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42978" w14:textId="77777777" w:rsidR="005D3EBC" w:rsidRPr="008D3839" w:rsidRDefault="008F4106" w:rsidP="008F4106">
      <w:pPr>
        <w:jc w:val="center"/>
        <w:rPr>
          <w:rFonts w:asciiTheme="majorEastAsia" w:eastAsiaTheme="majorEastAsia" w:hAnsiTheme="majorEastAsia"/>
          <w:sz w:val="24"/>
          <w:szCs w:val="24"/>
        </w:rPr>
      </w:pPr>
      <w:r w:rsidRPr="008D3839">
        <w:rPr>
          <w:rFonts w:asciiTheme="majorEastAsia" w:eastAsiaTheme="majorEastAsia" w:hAnsiTheme="majorEastAsia" w:hint="eastAsia"/>
          <w:sz w:val="24"/>
          <w:szCs w:val="24"/>
        </w:rPr>
        <w:t>東京都介護支援専門員</w:t>
      </w:r>
      <w:r w:rsidR="00622389" w:rsidRPr="008D3839">
        <w:rPr>
          <w:rFonts w:asciiTheme="majorEastAsia" w:eastAsiaTheme="majorEastAsia" w:hAnsiTheme="majorEastAsia" w:hint="eastAsia"/>
          <w:sz w:val="24"/>
          <w:szCs w:val="24"/>
        </w:rPr>
        <w:t>実務</w:t>
      </w:r>
      <w:r w:rsidRPr="008D3839">
        <w:rPr>
          <w:rFonts w:asciiTheme="majorEastAsia" w:eastAsiaTheme="majorEastAsia" w:hAnsiTheme="majorEastAsia" w:hint="eastAsia"/>
          <w:sz w:val="24"/>
          <w:szCs w:val="24"/>
        </w:rPr>
        <w:t>研修</w:t>
      </w:r>
      <w:r w:rsidR="00622389" w:rsidRPr="008D3839">
        <w:rPr>
          <w:rFonts w:asciiTheme="majorEastAsia" w:eastAsiaTheme="majorEastAsia" w:hAnsiTheme="majorEastAsia" w:hint="eastAsia"/>
          <w:sz w:val="24"/>
          <w:szCs w:val="24"/>
        </w:rPr>
        <w:t xml:space="preserve">　実習指導者実績</w:t>
      </w:r>
      <w:r w:rsidRPr="008D3839">
        <w:rPr>
          <w:rFonts w:asciiTheme="majorEastAsia" w:eastAsiaTheme="majorEastAsia" w:hAnsiTheme="majorEastAsia" w:hint="eastAsia"/>
          <w:sz w:val="24"/>
          <w:szCs w:val="24"/>
        </w:rPr>
        <w:t>証明書の発行手続きについて</w:t>
      </w:r>
    </w:p>
    <w:p w14:paraId="02678B75" w14:textId="77777777" w:rsidR="008F4106" w:rsidRPr="008D3839" w:rsidRDefault="008F4106" w:rsidP="008F4106">
      <w:pPr>
        <w:rPr>
          <w:sz w:val="20"/>
          <w:szCs w:val="20"/>
        </w:rPr>
      </w:pPr>
    </w:p>
    <w:p w14:paraId="7B458794" w14:textId="77777777" w:rsidR="008F4106" w:rsidRPr="00CA6DFC" w:rsidRDefault="008F4106" w:rsidP="00C60303">
      <w:pPr>
        <w:ind w:firstLineChars="100" w:firstLine="200"/>
        <w:rPr>
          <w:sz w:val="20"/>
          <w:szCs w:val="20"/>
        </w:rPr>
      </w:pPr>
      <w:r w:rsidRPr="008D3839">
        <w:rPr>
          <w:rFonts w:hint="eastAsia"/>
          <w:sz w:val="20"/>
          <w:szCs w:val="20"/>
        </w:rPr>
        <w:t>募集案内３（２）イ（</w:t>
      </w:r>
      <w:r w:rsidR="00622389" w:rsidRPr="008D3839">
        <w:rPr>
          <w:rFonts w:hint="eastAsia"/>
          <w:sz w:val="20"/>
          <w:szCs w:val="20"/>
        </w:rPr>
        <w:t>イ</w:t>
      </w:r>
      <w:r w:rsidRPr="008D3839">
        <w:rPr>
          <w:rFonts w:hint="eastAsia"/>
          <w:sz w:val="20"/>
          <w:szCs w:val="20"/>
        </w:rPr>
        <w:t>）の</w:t>
      </w:r>
      <w:r w:rsidR="00622389" w:rsidRPr="008D3839">
        <w:rPr>
          <w:rFonts w:hint="eastAsia"/>
          <w:sz w:val="20"/>
          <w:szCs w:val="20"/>
        </w:rPr>
        <w:t>東京都介護支援専門員実務研修の「</w:t>
      </w:r>
      <w:r w:rsidR="00494751" w:rsidRPr="008D3839">
        <w:rPr>
          <w:rFonts w:hint="eastAsia"/>
          <w:sz w:val="20"/>
          <w:szCs w:val="20"/>
        </w:rPr>
        <w:t>ケアマネジメントの基礎技術に関する実習」において、</w:t>
      </w:r>
      <w:r w:rsidR="00927673" w:rsidRPr="008D3839">
        <w:rPr>
          <w:rFonts w:hint="eastAsia"/>
          <w:sz w:val="20"/>
          <w:szCs w:val="20"/>
        </w:rPr>
        <w:t>実習</w:t>
      </w:r>
      <w:r w:rsidR="00494751" w:rsidRPr="008D3839">
        <w:rPr>
          <w:rFonts w:hint="eastAsia"/>
          <w:sz w:val="20"/>
          <w:szCs w:val="20"/>
        </w:rPr>
        <w:t>指導者として受講者の指導をした</w:t>
      </w:r>
      <w:r w:rsidRPr="008D3839">
        <w:rPr>
          <w:rFonts w:hint="eastAsia"/>
          <w:sz w:val="20"/>
          <w:szCs w:val="20"/>
        </w:rPr>
        <w:t>実績を確認する証明書を研修実施機関に依頼する場合は、以下の手順に従って</w:t>
      </w:r>
      <w:r w:rsidRPr="00CA6DFC">
        <w:rPr>
          <w:rFonts w:hint="eastAsia"/>
          <w:sz w:val="20"/>
          <w:szCs w:val="20"/>
        </w:rPr>
        <w:t>申請をしてください。</w:t>
      </w:r>
    </w:p>
    <w:p w14:paraId="07E92842" w14:textId="20811251" w:rsidR="00927673" w:rsidRPr="00EF5F9F" w:rsidRDefault="0066377E" w:rsidP="008F4106">
      <w:pPr>
        <w:rPr>
          <w:sz w:val="20"/>
          <w:szCs w:val="20"/>
        </w:rPr>
      </w:pPr>
      <w:r w:rsidRPr="00CA6DFC">
        <w:rPr>
          <w:rFonts w:hint="eastAsia"/>
          <w:sz w:val="20"/>
          <w:szCs w:val="20"/>
        </w:rPr>
        <w:t>（証明可能な期間は平成</w:t>
      </w:r>
      <w:r w:rsidR="00436EBA" w:rsidRPr="00CA6DFC">
        <w:rPr>
          <w:rFonts w:hint="eastAsia"/>
          <w:sz w:val="20"/>
          <w:szCs w:val="20"/>
        </w:rPr>
        <w:t>２９</w:t>
      </w:r>
      <w:r w:rsidRPr="00CA6DFC">
        <w:rPr>
          <w:rFonts w:hint="eastAsia"/>
          <w:sz w:val="20"/>
          <w:szCs w:val="20"/>
        </w:rPr>
        <w:t>年</w:t>
      </w:r>
      <w:r w:rsidR="00436EBA" w:rsidRPr="00CA6DFC">
        <w:rPr>
          <w:rFonts w:hint="eastAsia"/>
          <w:sz w:val="20"/>
          <w:szCs w:val="20"/>
        </w:rPr>
        <w:t>１</w:t>
      </w:r>
      <w:r w:rsidRPr="00CA6DFC">
        <w:rPr>
          <w:rFonts w:hint="eastAsia"/>
          <w:sz w:val="20"/>
          <w:szCs w:val="20"/>
        </w:rPr>
        <w:t>月から</w:t>
      </w:r>
      <w:r w:rsidR="003F3AB8" w:rsidRPr="00EF5F9F">
        <w:rPr>
          <w:rFonts w:hint="eastAsia"/>
          <w:sz w:val="20"/>
          <w:szCs w:val="20"/>
        </w:rPr>
        <w:t>令和</w:t>
      </w:r>
      <w:r w:rsidR="00EE2ABF">
        <w:rPr>
          <w:rFonts w:hint="eastAsia"/>
          <w:sz w:val="20"/>
          <w:szCs w:val="20"/>
        </w:rPr>
        <w:t>６</w:t>
      </w:r>
      <w:r w:rsidR="00AC153C" w:rsidRPr="00EF5F9F">
        <w:rPr>
          <w:rFonts w:hint="eastAsia"/>
          <w:sz w:val="20"/>
          <w:szCs w:val="20"/>
        </w:rPr>
        <w:t>年</w:t>
      </w:r>
      <w:r w:rsidR="00284426">
        <w:rPr>
          <w:rFonts w:hint="eastAsia"/>
          <w:sz w:val="20"/>
          <w:szCs w:val="20"/>
        </w:rPr>
        <w:t>７</w:t>
      </w:r>
      <w:r w:rsidRPr="00EF5F9F">
        <w:rPr>
          <w:rFonts w:hint="eastAsia"/>
          <w:sz w:val="20"/>
          <w:szCs w:val="20"/>
        </w:rPr>
        <w:t>月</w:t>
      </w:r>
      <w:r w:rsidR="00436EBA" w:rsidRPr="00EF5F9F">
        <w:rPr>
          <w:rFonts w:hint="eastAsia"/>
          <w:sz w:val="20"/>
          <w:szCs w:val="20"/>
        </w:rPr>
        <w:t>１</w:t>
      </w:r>
      <w:r w:rsidRPr="00EF5F9F">
        <w:rPr>
          <w:rFonts w:hint="eastAsia"/>
          <w:sz w:val="20"/>
          <w:szCs w:val="20"/>
        </w:rPr>
        <w:t>日現在までです。）</w:t>
      </w:r>
    </w:p>
    <w:p w14:paraId="1DB4F1BA" w14:textId="76E13306" w:rsidR="00756163" w:rsidRDefault="00756163" w:rsidP="00756163">
      <w:pPr>
        <w:ind w:firstLineChars="100" w:firstLine="200"/>
        <w:rPr>
          <w:sz w:val="20"/>
          <w:szCs w:val="20"/>
        </w:rPr>
      </w:pPr>
      <w:r w:rsidRPr="00EF5F9F">
        <w:rPr>
          <w:rFonts w:hint="eastAsia"/>
          <w:sz w:val="20"/>
          <w:szCs w:val="20"/>
        </w:rPr>
        <w:t>な</w:t>
      </w:r>
      <w:r w:rsidR="00F8274E" w:rsidRPr="00EF5F9F">
        <w:rPr>
          <w:rFonts w:hint="eastAsia"/>
          <w:sz w:val="20"/>
          <w:szCs w:val="20"/>
        </w:rPr>
        <w:t>お、申請書類の提出</w:t>
      </w:r>
      <w:r w:rsidR="005C2DAA" w:rsidRPr="00EF5F9F">
        <w:rPr>
          <w:rFonts w:hint="eastAsia"/>
          <w:sz w:val="20"/>
          <w:szCs w:val="20"/>
        </w:rPr>
        <w:t>につきましては、</w:t>
      </w:r>
      <w:r w:rsidR="00687507" w:rsidRPr="00EF5F9F">
        <w:rPr>
          <w:rFonts w:hint="eastAsia"/>
          <w:sz w:val="20"/>
          <w:szCs w:val="20"/>
        </w:rPr>
        <w:t>書類</w:t>
      </w:r>
      <w:r w:rsidR="000257F7" w:rsidRPr="00EF5F9F">
        <w:rPr>
          <w:rFonts w:hint="eastAsia"/>
          <w:sz w:val="20"/>
          <w:szCs w:val="20"/>
        </w:rPr>
        <w:t>発行</w:t>
      </w:r>
      <w:r w:rsidR="00687507" w:rsidRPr="00EF5F9F">
        <w:rPr>
          <w:rFonts w:hint="eastAsia"/>
          <w:sz w:val="20"/>
          <w:szCs w:val="20"/>
        </w:rPr>
        <w:t>まで</w:t>
      </w:r>
      <w:r w:rsidR="000257F7" w:rsidRPr="00EF5F9F">
        <w:rPr>
          <w:rFonts w:hint="eastAsia"/>
          <w:sz w:val="20"/>
          <w:szCs w:val="20"/>
        </w:rPr>
        <w:t>に１週間程度</w:t>
      </w:r>
      <w:r w:rsidR="00687507" w:rsidRPr="00EF5F9F">
        <w:rPr>
          <w:rFonts w:hint="eastAsia"/>
          <w:sz w:val="20"/>
          <w:szCs w:val="20"/>
        </w:rPr>
        <w:t>時間を要するため、</w:t>
      </w:r>
      <w:r w:rsidR="005C2DAA" w:rsidRPr="00EF5F9F">
        <w:rPr>
          <w:rFonts w:hint="eastAsia"/>
          <w:sz w:val="20"/>
          <w:szCs w:val="20"/>
        </w:rPr>
        <w:t>区市町村</w:t>
      </w:r>
      <w:r w:rsidRPr="00EF5F9F">
        <w:rPr>
          <w:rFonts w:hint="eastAsia"/>
          <w:sz w:val="20"/>
          <w:szCs w:val="20"/>
        </w:rPr>
        <w:t>申込締め切り</w:t>
      </w:r>
      <w:r w:rsidR="005C2DAA" w:rsidRPr="00EF5F9F">
        <w:rPr>
          <w:rFonts w:hint="eastAsia"/>
          <w:sz w:val="20"/>
          <w:szCs w:val="20"/>
        </w:rPr>
        <w:t>日</w:t>
      </w:r>
      <w:r w:rsidR="00E87FAA" w:rsidRPr="00284426">
        <w:rPr>
          <w:rFonts w:hint="eastAsia"/>
          <w:sz w:val="20"/>
          <w:szCs w:val="20"/>
        </w:rPr>
        <w:t>（令和</w:t>
      </w:r>
      <w:r w:rsidR="00EE2ABF" w:rsidRPr="00284426">
        <w:rPr>
          <w:rFonts w:hint="eastAsia"/>
          <w:sz w:val="20"/>
          <w:szCs w:val="20"/>
        </w:rPr>
        <w:t>６</w:t>
      </w:r>
      <w:r w:rsidR="00E87FAA" w:rsidRPr="00284426">
        <w:rPr>
          <w:rFonts w:hint="eastAsia"/>
          <w:sz w:val="20"/>
          <w:szCs w:val="20"/>
        </w:rPr>
        <w:t>年</w:t>
      </w:r>
      <w:r w:rsidR="009D4FE7">
        <w:rPr>
          <w:rFonts w:hint="eastAsia"/>
          <w:sz w:val="20"/>
          <w:szCs w:val="20"/>
          <w:highlight w:val="green"/>
        </w:rPr>
        <w:t>８</w:t>
      </w:r>
      <w:r w:rsidR="00E87FAA" w:rsidRPr="00773352">
        <w:rPr>
          <w:rFonts w:hint="eastAsia"/>
          <w:sz w:val="20"/>
          <w:szCs w:val="20"/>
          <w:highlight w:val="green"/>
        </w:rPr>
        <w:t>月</w:t>
      </w:r>
      <w:r w:rsidR="009D4FE7">
        <w:rPr>
          <w:rFonts w:hint="eastAsia"/>
          <w:sz w:val="20"/>
          <w:szCs w:val="20"/>
          <w:highlight w:val="green"/>
        </w:rPr>
        <w:t>２１</w:t>
      </w:r>
      <w:r w:rsidR="00E87FAA" w:rsidRPr="00773352">
        <w:rPr>
          <w:rFonts w:hint="eastAsia"/>
          <w:sz w:val="20"/>
          <w:szCs w:val="20"/>
          <w:highlight w:val="green"/>
        </w:rPr>
        <w:t>日（</w:t>
      </w:r>
      <w:r w:rsidR="009D4FE7">
        <w:rPr>
          <w:rFonts w:hint="eastAsia"/>
          <w:sz w:val="20"/>
          <w:szCs w:val="20"/>
          <w:highlight w:val="green"/>
        </w:rPr>
        <w:t>水</w:t>
      </w:r>
      <w:r w:rsidR="00284426" w:rsidRPr="00773352">
        <w:rPr>
          <w:rFonts w:hint="eastAsia"/>
          <w:sz w:val="20"/>
          <w:szCs w:val="20"/>
          <w:highlight w:val="green"/>
        </w:rPr>
        <w:t>曜日</w:t>
      </w:r>
      <w:r w:rsidR="00E87FAA" w:rsidRPr="00773352">
        <w:rPr>
          <w:rFonts w:hint="eastAsia"/>
          <w:sz w:val="20"/>
          <w:szCs w:val="20"/>
          <w:highlight w:val="green"/>
        </w:rPr>
        <w:t>））</w:t>
      </w:r>
      <w:r w:rsidR="005C2DAA" w:rsidRPr="00EF5F9F">
        <w:rPr>
          <w:rFonts w:hint="eastAsia"/>
          <w:sz w:val="20"/>
          <w:szCs w:val="20"/>
        </w:rPr>
        <w:t>の一週間前</w:t>
      </w:r>
      <w:r w:rsidR="00687507" w:rsidRPr="00EF5F9F">
        <w:rPr>
          <w:rFonts w:hint="eastAsia"/>
          <w:sz w:val="20"/>
          <w:szCs w:val="20"/>
        </w:rPr>
        <w:t>、</w:t>
      </w:r>
      <w:r w:rsidR="00E87FAA" w:rsidRPr="00284426">
        <w:rPr>
          <w:rFonts w:hint="eastAsia"/>
          <w:sz w:val="20"/>
          <w:szCs w:val="20"/>
        </w:rPr>
        <w:t>令和</w:t>
      </w:r>
      <w:r w:rsidR="00EE2ABF" w:rsidRPr="00284426">
        <w:rPr>
          <w:rFonts w:hint="eastAsia"/>
          <w:sz w:val="20"/>
          <w:szCs w:val="20"/>
        </w:rPr>
        <w:t>６</w:t>
      </w:r>
      <w:r w:rsidR="00E87FAA" w:rsidRPr="00284426">
        <w:rPr>
          <w:rFonts w:hint="eastAsia"/>
          <w:sz w:val="20"/>
          <w:szCs w:val="20"/>
        </w:rPr>
        <w:t>年</w:t>
      </w:r>
      <w:r w:rsidR="009D4FE7">
        <w:rPr>
          <w:rFonts w:hint="eastAsia"/>
          <w:sz w:val="20"/>
          <w:szCs w:val="20"/>
          <w:highlight w:val="green"/>
        </w:rPr>
        <w:t>８</w:t>
      </w:r>
      <w:r w:rsidR="00E87FAA" w:rsidRPr="00773352">
        <w:rPr>
          <w:rFonts w:hint="eastAsia"/>
          <w:sz w:val="20"/>
          <w:szCs w:val="20"/>
          <w:highlight w:val="green"/>
        </w:rPr>
        <w:t>月</w:t>
      </w:r>
      <w:r w:rsidR="009D4FE7">
        <w:rPr>
          <w:rFonts w:hint="eastAsia"/>
          <w:sz w:val="20"/>
          <w:szCs w:val="20"/>
          <w:highlight w:val="green"/>
        </w:rPr>
        <w:t>１４</w:t>
      </w:r>
      <w:r w:rsidR="00E87FAA" w:rsidRPr="00773352">
        <w:rPr>
          <w:rFonts w:hint="eastAsia"/>
          <w:sz w:val="20"/>
          <w:szCs w:val="20"/>
          <w:highlight w:val="green"/>
        </w:rPr>
        <w:t>日（</w:t>
      </w:r>
      <w:r w:rsidR="009D4FE7">
        <w:rPr>
          <w:rFonts w:hint="eastAsia"/>
          <w:sz w:val="20"/>
          <w:szCs w:val="20"/>
          <w:highlight w:val="green"/>
        </w:rPr>
        <w:t>水</w:t>
      </w:r>
      <w:r w:rsidR="00284426" w:rsidRPr="00773352">
        <w:rPr>
          <w:rFonts w:hint="eastAsia"/>
          <w:sz w:val="20"/>
          <w:szCs w:val="20"/>
          <w:highlight w:val="green"/>
        </w:rPr>
        <w:t>曜日</w:t>
      </w:r>
      <w:r w:rsidR="00E87FAA" w:rsidRPr="00773352">
        <w:rPr>
          <w:rFonts w:hint="eastAsia"/>
          <w:sz w:val="20"/>
          <w:szCs w:val="20"/>
          <w:highlight w:val="green"/>
        </w:rPr>
        <w:t>）</w:t>
      </w:r>
      <w:r w:rsidRPr="00EF5F9F">
        <w:rPr>
          <w:rFonts w:hint="eastAsia"/>
          <w:sz w:val="20"/>
          <w:szCs w:val="20"/>
        </w:rPr>
        <w:t>までとなります。（</w:t>
      </w:r>
      <w:del w:id="0" w:author="金澤　星奈" w:date="2024-07-30T19:26:00Z">
        <w:r w:rsidRPr="00773352" w:rsidDel="00773352">
          <w:rPr>
            <w:rFonts w:hint="eastAsia"/>
            <w:strike/>
            <w:color w:val="FF0000"/>
            <w:sz w:val="20"/>
            <w:szCs w:val="20"/>
          </w:rPr>
          <w:delText>消印有効</w:delText>
        </w:r>
      </w:del>
      <w:r w:rsidR="009D4FE7" w:rsidRPr="00773352">
        <w:rPr>
          <w:rFonts w:hint="eastAsia"/>
          <w:color w:val="FF0000"/>
          <w:sz w:val="20"/>
          <w:szCs w:val="20"/>
        </w:rPr>
        <w:t>必着</w:t>
      </w:r>
      <w:r w:rsidRPr="00EF5F9F">
        <w:rPr>
          <w:rFonts w:hint="eastAsia"/>
          <w:sz w:val="20"/>
          <w:szCs w:val="20"/>
        </w:rPr>
        <w:t>）</w:t>
      </w:r>
    </w:p>
    <w:p w14:paraId="3AF1CC1D" w14:textId="7E561EA5" w:rsidR="00756163" w:rsidRPr="00756163" w:rsidRDefault="00756163" w:rsidP="008F4106">
      <w:pPr>
        <w:rPr>
          <w:sz w:val="20"/>
          <w:szCs w:val="20"/>
        </w:rPr>
      </w:pPr>
      <w:r>
        <w:rPr>
          <w:rFonts w:hint="eastAsia"/>
          <w:sz w:val="20"/>
          <w:szCs w:val="20"/>
        </w:rPr>
        <w:t xml:space="preserve">　</w:t>
      </w:r>
      <w:r w:rsidR="00687507">
        <w:rPr>
          <w:rFonts w:hint="eastAsia"/>
          <w:sz w:val="20"/>
          <w:szCs w:val="20"/>
        </w:rPr>
        <w:t>※</w:t>
      </w:r>
      <w:r w:rsidR="00C02873" w:rsidRPr="005C2DAA">
        <w:rPr>
          <w:rFonts w:hint="eastAsia"/>
          <w:sz w:val="20"/>
          <w:szCs w:val="20"/>
        </w:rPr>
        <w:t>申請</w:t>
      </w:r>
      <w:r w:rsidRPr="005C2DAA">
        <w:rPr>
          <w:rFonts w:hint="eastAsia"/>
          <w:sz w:val="20"/>
          <w:szCs w:val="20"/>
        </w:rPr>
        <w:t>期間外にご提出された場合につきましては、申請書類一式を返送させていただきますので、あらかじめご了承ください。</w:t>
      </w:r>
    </w:p>
    <w:p w14:paraId="15BD5214" w14:textId="77777777" w:rsidR="00756163" w:rsidRPr="00CA6DFC" w:rsidRDefault="00756163" w:rsidP="008F4106">
      <w:pPr>
        <w:rPr>
          <w:sz w:val="20"/>
          <w:szCs w:val="20"/>
        </w:rPr>
      </w:pPr>
    </w:p>
    <w:p w14:paraId="16BA2FDD" w14:textId="77777777" w:rsidR="00C60303" w:rsidRPr="008D3839" w:rsidRDefault="00622389" w:rsidP="008F4106">
      <w:pPr>
        <w:rPr>
          <w:rFonts w:asciiTheme="majorEastAsia" w:eastAsiaTheme="majorEastAsia" w:hAnsiTheme="majorEastAsia"/>
          <w:sz w:val="20"/>
          <w:szCs w:val="20"/>
        </w:rPr>
      </w:pPr>
      <w:r w:rsidRPr="008D3839">
        <w:rPr>
          <w:rFonts w:asciiTheme="majorEastAsia" w:eastAsiaTheme="majorEastAsia" w:hAnsiTheme="majorEastAsia" w:hint="eastAsia"/>
          <w:sz w:val="20"/>
          <w:szCs w:val="20"/>
        </w:rPr>
        <w:t>【</w:t>
      </w:r>
      <w:r w:rsidR="008F4106" w:rsidRPr="008D3839">
        <w:rPr>
          <w:rFonts w:asciiTheme="majorEastAsia" w:eastAsiaTheme="majorEastAsia" w:hAnsiTheme="majorEastAsia" w:hint="eastAsia"/>
          <w:sz w:val="20"/>
          <w:szCs w:val="20"/>
        </w:rPr>
        <w:t>発行申請の手続きの流れ</w:t>
      </w:r>
      <w:r w:rsidRPr="008D3839">
        <w:rPr>
          <w:rFonts w:asciiTheme="majorEastAsia" w:eastAsiaTheme="majorEastAsia" w:hAnsiTheme="majorEastAsia" w:hint="eastAsia"/>
          <w:sz w:val="20"/>
          <w:szCs w:val="20"/>
        </w:rPr>
        <w:t>】</w:t>
      </w:r>
    </w:p>
    <w:p w14:paraId="7FCAFA7D" w14:textId="77777777" w:rsidR="008F4106" w:rsidRPr="008D3839" w:rsidRDefault="008F4106" w:rsidP="008F4106">
      <w:pPr>
        <w:rPr>
          <w:sz w:val="20"/>
          <w:szCs w:val="20"/>
        </w:rPr>
      </w:pPr>
      <w:r w:rsidRPr="008D3839">
        <w:rPr>
          <w:noProof/>
          <w:sz w:val="20"/>
          <w:szCs w:val="20"/>
        </w:rPr>
        <mc:AlternateContent>
          <mc:Choice Requires="wps">
            <w:drawing>
              <wp:anchor distT="0" distB="0" distL="114300" distR="114300" simplePos="0" relativeHeight="251658240" behindDoc="0" locked="0" layoutInCell="1" allowOverlap="1" wp14:anchorId="65C2107C" wp14:editId="06119147">
                <wp:simplePos x="0" y="0"/>
                <wp:positionH relativeFrom="column">
                  <wp:posOffset>43815</wp:posOffset>
                </wp:positionH>
                <wp:positionV relativeFrom="paragraph">
                  <wp:posOffset>80010</wp:posOffset>
                </wp:positionV>
                <wp:extent cx="523875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238750" cy="31432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999BEA" w14:textId="77777777" w:rsidR="008F4106" w:rsidRPr="0044457E" w:rsidRDefault="00330792">
                            <w:pPr>
                              <w:rPr>
                                <w:rFonts w:asciiTheme="majorEastAsia" w:eastAsiaTheme="majorEastAsia" w:hAnsiTheme="majorEastAsia"/>
                              </w:rPr>
                            </w:pPr>
                            <w:r w:rsidRPr="0044457E">
                              <w:rPr>
                                <w:rFonts w:asciiTheme="majorEastAsia" w:eastAsiaTheme="majorEastAsia" w:hAnsiTheme="majorEastAsia" w:hint="eastAsia"/>
                              </w:rPr>
                              <w:t xml:space="preserve">(1)　</w:t>
                            </w:r>
                            <w:r w:rsidR="008F4106" w:rsidRPr="0044457E">
                              <w:rPr>
                                <w:rFonts w:asciiTheme="majorEastAsia" w:eastAsiaTheme="majorEastAsia" w:hAnsiTheme="majorEastAsia" w:hint="eastAsia"/>
                              </w:rPr>
                              <w:t>別紙申請書の太枠内の事項を記入してください。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C2107C" id="_x0000_t202" coordsize="21600,21600" o:spt="202" path="m,l,21600r21600,l21600,xe">
                <v:stroke joinstyle="miter"/>
                <v:path gradientshapeok="t" o:connecttype="rect"/>
              </v:shapetype>
              <v:shape id="テキスト ボックス 1" o:spid="_x0000_s1026" type="#_x0000_t202" style="position:absolute;left:0;text-align:left;margin-left:3.45pt;margin-top:6.3pt;width:412.5pt;height:24.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" fillcolor="#daeef3 [664]" strokeweight=".5pt">
                <v:textbox>
                  <w:txbxContent>
                    <w:p w14:paraId="65999BEA" w14:textId="77777777" w:rsidR="008F4106" w:rsidRPr="0044457E" w:rsidRDefault="00330792">
                      <w:pPr>
                        <w:rPr>
                          <w:rFonts w:asciiTheme="majorEastAsia" w:eastAsiaTheme="majorEastAsia" w:hAnsiTheme="majorEastAsia"/>
                        </w:rPr>
                      </w:pPr>
                      <w:r w:rsidRPr="0044457E">
                        <w:rPr>
                          <w:rFonts w:asciiTheme="majorEastAsia" w:eastAsiaTheme="majorEastAsia" w:hAnsiTheme="majorEastAsia" w:hint="eastAsia"/>
                        </w:rPr>
                        <w:t xml:space="preserve">(1)　</w:t>
                      </w:r>
                      <w:r w:rsidR="008F4106" w:rsidRPr="0044457E">
                        <w:rPr>
                          <w:rFonts w:asciiTheme="majorEastAsia" w:eastAsiaTheme="majorEastAsia" w:hAnsiTheme="majorEastAsia" w:hint="eastAsia"/>
                        </w:rPr>
                        <w:t>別紙申請書の太枠内の事項を記入してください。</w:t>
                      </w:r>
                    </w:p>
                  </w:txbxContent>
                </v:textbox>
              </v:shape>
            </w:pict>
          </mc:Fallback>
        </mc:AlternateContent>
      </w:r>
    </w:p>
    <w:p w14:paraId="28F87902" w14:textId="77777777" w:rsidR="00C60303" w:rsidRPr="008D3839" w:rsidRDefault="00C60303" w:rsidP="008F4106">
      <w:pPr>
        <w:rPr>
          <w:sz w:val="20"/>
          <w:szCs w:val="20"/>
        </w:rPr>
      </w:pPr>
    </w:p>
    <w:p w14:paraId="5F471545" w14:textId="794373E4" w:rsidR="008F4106" w:rsidRPr="008D3839" w:rsidRDefault="00330792" w:rsidP="008F4106">
      <w:pPr>
        <w:rPr>
          <w:sz w:val="20"/>
          <w:szCs w:val="20"/>
        </w:rPr>
      </w:pPr>
      <w:r w:rsidRPr="008D3839">
        <w:rPr>
          <w:rFonts w:hint="eastAsia"/>
          <w:sz w:val="20"/>
          <w:szCs w:val="20"/>
        </w:rPr>
        <w:t xml:space="preserve">　　※</w:t>
      </w:r>
      <w:r w:rsidR="00622389" w:rsidRPr="008D3839">
        <w:rPr>
          <w:rFonts w:hint="eastAsia"/>
          <w:sz w:val="20"/>
          <w:szCs w:val="20"/>
        </w:rPr>
        <w:t>実習</w:t>
      </w:r>
      <w:r w:rsidR="009C14A6" w:rsidRPr="008D3839">
        <w:rPr>
          <w:rFonts w:hint="eastAsia"/>
          <w:sz w:val="20"/>
          <w:szCs w:val="20"/>
        </w:rPr>
        <w:t>指導</w:t>
      </w:r>
      <w:r w:rsidRPr="008D3839">
        <w:rPr>
          <w:rFonts w:hint="eastAsia"/>
          <w:sz w:val="20"/>
          <w:szCs w:val="20"/>
        </w:rPr>
        <w:t>を行った日から氏名変更がある場合は、氏名欄に旧姓も</w:t>
      </w:r>
      <w:r w:rsidR="00C46490">
        <w:rPr>
          <w:rFonts w:hint="eastAsia"/>
          <w:sz w:val="20"/>
          <w:szCs w:val="20"/>
        </w:rPr>
        <w:t>ご</w:t>
      </w:r>
      <w:r w:rsidRPr="008D3839">
        <w:rPr>
          <w:rFonts w:hint="eastAsia"/>
          <w:sz w:val="20"/>
          <w:szCs w:val="20"/>
        </w:rPr>
        <w:t>記入ください。</w:t>
      </w:r>
    </w:p>
    <w:p w14:paraId="4507E636" w14:textId="77777777" w:rsidR="00330792" w:rsidRPr="008D3839" w:rsidRDefault="00C60303" w:rsidP="008F4106">
      <w:pPr>
        <w:rPr>
          <w:sz w:val="20"/>
          <w:szCs w:val="20"/>
        </w:rPr>
      </w:pPr>
      <w:r w:rsidRPr="008D3839">
        <w:rPr>
          <w:noProof/>
          <w:sz w:val="20"/>
          <w:szCs w:val="20"/>
        </w:rPr>
        <mc:AlternateContent>
          <mc:Choice Requires="wps">
            <w:drawing>
              <wp:anchor distT="0" distB="0" distL="114300" distR="114300" simplePos="0" relativeHeight="251660288" behindDoc="0" locked="0" layoutInCell="1" allowOverlap="1" wp14:anchorId="3E4417CC" wp14:editId="6AFF131A">
                <wp:simplePos x="0" y="0"/>
                <wp:positionH relativeFrom="column">
                  <wp:posOffset>43815</wp:posOffset>
                </wp:positionH>
                <wp:positionV relativeFrom="paragraph">
                  <wp:posOffset>104774</wp:posOffset>
                </wp:positionV>
                <wp:extent cx="5238750" cy="12096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238750" cy="1209675"/>
                        </a:xfrm>
                        <a:prstGeom prst="rect">
                          <a:avLst/>
                        </a:prstGeom>
                        <a:solidFill>
                          <a:schemeClr val="accent5">
                            <a:lumMod val="20000"/>
                            <a:lumOff val="80000"/>
                          </a:schemeClr>
                        </a:solidFill>
                        <a:ln w="6350">
                          <a:solidFill>
                            <a:prstClr val="black"/>
                          </a:solidFill>
                        </a:ln>
                        <a:effectLst/>
                      </wps:spPr>
                      <wps:txbx>
                        <w:txbxContent>
                          <w:p w14:paraId="6B38618B" w14:textId="2BC1FD45" w:rsidR="00330792" w:rsidRDefault="00330792" w:rsidP="008B0A9C">
                            <w:pPr>
                              <w:ind w:left="315" w:hangingChars="150" w:hanging="315"/>
                              <w:rPr>
                                <w:rFonts w:asciiTheme="minorEastAsia" w:hAnsiTheme="minorEastAsia"/>
                              </w:rPr>
                            </w:pPr>
                            <w:r w:rsidRPr="00AC153C">
                              <w:rPr>
                                <w:rFonts w:asciiTheme="majorEastAsia" w:eastAsiaTheme="majorEastAsia" w:hAnsiTheme="majorEastAsia" w:hint="eastAsia"/>
                              </w:rPr>
                              <w:t xml:space="preserve">(2)　</w:t>
                            </w:r>
                            <w:r w:rsidR="00BF563F" w:rsidRPr="00BF563F">
                              <w:rPr>
                                <w:rFonts w:asciiTheme="minorEastAsia" w:hAnsiTheme="minorEastAsia" w:hint="eastAsia"/>
                              </w:rPr>
                              <w:t xml:space="preserve"> </w:t>
                            </w:r>
                            <w:r w:rsidR="00BF563F">
                              <w:rPr>
                                <w:rFonts w:asciiTheme="minorEastAsia" w:hAnsiTheme="minorEastAsia" w:hint="eastAsia"/>
                              </w:rPr>
                              <w:t>申請書類一式を揃えて、下記提出先に郵送</w:t>
                            </w:r>
                          </w:p>
                          <w:p w14:paraId="0947D04D" w14:textId="249C1009" w:rsidR="00BF563F" w:rsidRPr="005C2DAA" w:rsidRDefault="00BF563F" w:rsidP="00BF563F">
                            <w:pPr>
                              <w:jc w:val="left"/>
                              <w:rPr>
                                <w:rFonts w:asciiTheme="minorEastAsia" w:hAnsiTheme="minorEastAsia"/>
                              </w:rPr>
                            </w:pPr>
                            <w:r>
                              <w:rPr>
                                <w:rFonts w:asciiTheme="minorEastAsia" w:hAnsiTheme="minorEastAsia" w:hint="eastAsia"/>
                              </w:rPr>
                              <w:t xml:space="preserve">　　・</w:t>
                            </w:r>
                            <w:r w:rsidRPr="00EB5A1F">
                              <w:rPr>
                                <w:rFonts w:asciiTheme="minorEastAsia" w:hAnsiTheme="minorEastAsia" w:hint="eastAsia"/>
                                <w:b/>
                                <w:bCs/>
                              </w:rPr>
                              <w:t>別紙</w:t>
                            </w:r>
                            <w:r w:rsidR="00C53BE1" w:rsidRPr="005C2DAA">
                              <w:rPr>
                                <w:rFonts w:asciiTheme="minorEastAsia" w:hAnsiTheme="minorEastAsia" w:hint="eastAsia"/>
                                <w:b/>
                                <w:bCs/>
                              </w:rPr>
                              <w:t>「東京都介護支援専門員実務研修　実習指導者実績証明書発行申請書」</w:t>
                            </w:r>
                          </w:p>
                          <w:p w14:paraId="230EC1FD" w14:textId="016BA155" w:rsidR="00BF563F" w:rsidRDefault="00BF563F" w:rsidP="00BF563F">
                            <w:pPr>
                              <w:jc w:val="left"/>
                              <w:rPr>
                                <w:rFonts w:asciiTheme="minorEastAsia" w:hAnsiTheme="minorEastAsia"/>
                              </w:rPr>
                            </w:pPr>
                            <w:r>
                              <w:rPr>
                                <w:rFonts w:asciiTheme="minorEastAsia" w:hAnsiTheme="minorEastAsia" w:hint="eastAsia"/>
                              </w:rPr>
                              <w:t xml:space="preserve">　　・</w:t>
                            </w:r>
                            <w:r w:rsidRPr="00EB5A1F">
                              <w:rPr>
                                <w:rFonts w:asciiTheme="minorEastAsia" w:hAnsiTheme="minorEastAsia" w:hint="eastAsia"/>
                                <w:b/>
                                <w:bCs/>
                              </w:rPr>
                              <w:t>「学習のねらい【指導者用】」</w:t>
                            </w:r>
                            <w:r w:rsidR="00C46490">
                              <w:rPr>
                                <w:rFonts w:asciiTheme="minorEastAsia" w:hAnsiTheme="minorEastAsia" w:hint="eastAsia"/>
                                <w:b/>
                                <w:bCs/>
                              </w:rPr>
                              <w:t>（</w:t>
                            </w:r>
                            <w:r w:rsidRPr="00EB5A1F">
                              <w:rPr>
                                <w:rFonts w:asciiTheme="minorEastAsia" w:hAnsiTheme="minorEastAsia" w:hint="eastAsia"/>
                                <w:b/>
                                <w:bCs/>
                              </w:rPr>
                              <w:t>写</w:t>
                            </w:r>
                            <w:r w:rsidR="00C46490">
                              <w:rPr>
                                <w:rFonts w:asciiTheme="minorEastAsia" w:hAnsiTheme="minorEastAsia" w:hint="eastAsia"/>
                                <w:b/>
                                <w:bCs/>
                              </w:rPr>
                              <w:t>）</w:t>
                            </w:r>
                          </w:p>
                          <w:p w14:paraId="0834BA3D" w14:textId="7C2F3134" w:rsidR="00BF563F" w:rsidRDefault="00BF563F" w:rsidP="00BF563F">
                            <w:pPr>
                              <w:jc w:val="left"/>
                              <w:rPr>
                                <w:rFonts w:asciiTheme="minorEastAsia" w:hAnsiTheme="minorEastAsia"/>
                              </w:rPr>
                            </w:pPr>
                            <w:r>
                              <w:rPr>
                                <w:rFonts w:asciiTheme="minorEastAsia" w:hAnsiTheme="minorEastAsia" w:hint="eastAsia"/>
                              </w:rPr>
                              <w:t xml:space="preserve">　　・</w:t>
                            </w:r>
                            <w:r w:rsidRPr="00EB5A1F">
                              <w:rPr>
                                <w:rFonts w:asciiTheme="minorEastAsia" w:hAnsiTheme="minorEastAsia" w:hint="eastAsia"/>
                                <w:b/>
                                <w:bCs/>
                              </w:rPr>
                              <w:t>「実習記録」</w:t>
                            </w:r>
                            <w:r w:rsidR="00C46490">
                              <w:rPr>
                                <w:rFonts w:asciiTheme="minorEastAsia" w:hAnsiTheme="minorEastAsia" w:hint="eastAsia"/>
                                <w:b/>
                                <w:bCs/>
                              </w:rPr>
                              <w:t>（</w:t>
                            </w:r>
                            <w:r w:rsidRPr="00EB5A1F">
                              <w:rPr>
                                <w:rFonts w:asciiTheme="minorEastAsia" w:hAnsiTheme="minorEastAsia" w:hint="eastAsia"/>
                                <w:b/>
                                <w:bCs/>
                              </w:rPr>
                              <w:t>写</w:t>
                            </w:r>
                            <w:r w:rsidR="00C46490">
                              <w:rPr>
                                <w:rFonts w:asciiTheme="minorEastAsia" w:hAnsiTheme="minorEastAsia" w:hint="eastAsia"/>
                                <w:b/>
                                <w:bCs/>
                              </w:rPr>
                              <w:t>）</w:t>
                            </w:r>
                          </w:p>
                          <w:p w14:paraId="69D979E5" w14:textId="77777777" w:rsidR="00BF563F" w:rsidRDefault="00BF563F" w:rsidP="00BF563F">
                            <w:pPr>
                              <w:jc w:val="left"/>
                              <w:rPr>
                                <w:rFonts w:asciiTheme="minorEastAsia" w:hAnsiTheme="minorEastAsia"/>
                              </w:rPr>
                            </w:pPr>
                            <w:r>
                              <w:rPr>
                                <w:rFonts w:asciiTheme="minorEastAsia" w:hAnsiTheme="minorEastAsia" w:hint="eastAsia"/>
                              </w:rPr>
                              <w:t xml:space="preserve">　　・</w:t>
                            </w:r>
                            <w:r w:rsidRPr="00EB5A1F">
                              <w:rPr>
                                <w:rFonts w:asciiTheme="minorEastAsia" w:hAnsiTheme="minorEastAsia" w:hint="eastAsia"/>
                                <w:b/>
                                <w:bCs/>
                              </w:rPr>
                              <w:t>返信用封筒</w:t>
                            </w:r>
                            <w:r>
                              <w:rPr>
                                <w:rFonts w:asciiTheme="minorEastAsia" w:hAnsiTheme="minorEastAsia" w:hint="eastAsia"/>
                              </w:rPr>
                              <w:t>（長３形封筒に８４円切手を貼り、送付先を記入したもの）</w:t>
                            </w:r>
                          </w:p>
                          <w:p w14:paraId="6B3E1AB3" w14:textId="77777777" w:rsidR="00BF563F" w:rsidRPr="00BF563F" w:rsidRDefault="00BF563F" w:rsidP="008B0A9C">
                            <w:pPr>
                              <w:ind w:left="315" w:hangingChars="150" w:hanging="315"/>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4417CC" id="テキスト ボックス 2" o:spid="_x0000_s1027" type="#_x0000_t202" style="position:absolute;left:0;text-align:left;margin-left:3.45pt;margin-top:8.25pt;width:412.5pt;height:9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" fillcolor="#daeef3 [664]" strokeweight=".5pt">
                <v:textbox>
                  <w:txbxContent>
                    <w:p w14:paraId="6B38618B" w14:textId="2BC1FD45" w:rsidR="00330792" w:rsidRDefault="00330792" w:rsidP="008B0A9C">
                      <w:pPr>
                        <w:ind w:left="315" w:hangingChars="150" w:hanging="315"/>
                        <w:rPr>
                          <w:rFonts w:asciiTheme="minorEastAsia" w:hAnsiTheme="minorEastAsia"/>
                        </w:rPr>
                      </w:pPr>
                      <w:r w:rsidRPr="00AC153C">
                        <w:rPr>
                          <w:rFonts w:asciiTheme="majorEastAsia" w:eastAsiaTheme="majorEastAsia" w:hAnsiTheme="majorEastAsia" w:hint="eastAsia"/>
                        </w:rPr>
                        <w:t xml:space="preserve">(2)　</w:t>
                      </w:r>
                      <w:r w:rsidR="00BF563F" w:rsidRPr="00BF563F">
                        <w:rPr>
                          <w:rFonts w:asciiTheme="minorEastAsia" w:hAnsiTheme="minorEastAsia" w:hint="eastAsia"/>
                        </w:rPr>
                        <w:t xml:space="preserve"> </w:t>
                      </w:r>
                      <w:r w:rsidR="00BF563F">
                        <w:rPr>
                          <w:rFonts w:asciiTheme="minorEastAsia" w:hAnsiTheme="minorEastAsia" w:hint="eastAsia"/>
                        </w:rPr>
                        <w:t>申請書類一式を揃えて、下記提出先に郵送</w:t>
                      </w:r>
                    </w:p>
                    <w:p w14:paraId="0947D04D" w14:textId="249C1009" w:rsidR="00BF563F" w:rsidRPr="005C2DAA" w:rsidRDefault="00BF563F" w:rsidP="00BF563F">
                      <w:pPr>
                        <w:jc w:val="left"/>
                        <w:rPr>
                          <w:rFonts w:asciiTheme="minorEastAsia" w:hAnsiTheme="minorEastAsia"/>
                        </w:rPr>
                      </w:pPr>
                      <w:r>
                        <w:rPr>
                          <w:rFonts w:asciiTheme="minorEastAsia" w:hAnsiTheme="minorEastAsia" w:hint="eastAsia"/>
                        </w:rPr>
                        <w:t xml:space="preserve">　　・</w:t>
                      </w:r>
                      <w:r w:rsidRPr="00EB5A1F">
                        <w:rPr>
                          <w:rFonts w:asciiTheme="minorEastAsia" w:hAnsiTheme="minorEastAsia" w:hint="eastAsia"/>
                          <w:b/>
                          <w:bCs/>
                        </w:rPr>
                        <w:t>別紙</w:t>
                      </w:r>
                      <w:r w:rsidR="00C53BE1" w:rsidRPr="005C2DAA">
                        <w:rPr>
                          <w:rFonts w:asciiTheme="minorEastAsia" w:hAnsiTheme="minorEastAsia" w:hint="eastAsia"/>
                          <w:b/>
                          <w:bCs/>
                        </w:rPr>
                        <w:t>「東京都介護支援専門員実務研修　実習指導者実績証明書発行申請書」</w:t>
                      </w:r>
                    </w:p>
                    <w:p w14:paraId="230EC1FD" w14:textId="016BA155" w:rsidR="00BF563F" w:rsidRDefault="00BF563F" w:rsidP="00BF563F">
                      <w:pPr>
                        <w:jc w:val="left"/>
                        <w:rPr>
                          <w:rFonts w:asciiTheme="minorEastAsia" w:hAnsiTheme="minorEastAsia"/>
                        </w:rPr>
                      </w:pPr>
                      <w:r>
                        <w:rPr>
                          <w:rFonts w:asciiTheme="minorEastAsia" w:hAnsiTheme="minorEastAsia" w:hint="eastAsia"/>
                        </w:rPr>
                        <w:t xml:space="preserve">　　・</w:t>
                      </w:r>
                      <w:r w:rsidRPr="00EB5A1F">
                        <w:rPr>
                          <w:rFonts w:asciiTheme="minorEastAsia" w:hAnsiTheme="minorEastAsia" w:hint="eastAsia"/>
                          <w:b/>
                          <w:bCs/>
                        </w:rPr>
                        <w:t>「学習のねらい【指導者用】」</w:t>
                      </w:r>
                      <w:r w:rsidR="00C46490">
                        <w:rPr>
                          <w:rFonts w:asciiTheme="minorEastAsia" w:hAnsiTheme="minorEastAsia" w:hint="eastAsia"/>
                          <w:b/>
                          <w:bCs/>
                        </w:rPr>
                        <w:t>（</w:t>
                      </w:r>
                      <w:r w:rsidRPr="00EB5A1F">
                        <w:rPr>
                          <w:rFonts w:asciiTheme="minorEastAsia" w:hAnsiTheme="minorEastAsia" w:hint="eastAsia"/>
                          <w:b/>
                          <w:bCs/>
                        </w:rPr>
                        <w:t>写</w:t>
                      </w:r>
                      <w:r w:rsidR="00C46490">
                        <w:rPr>
                          <w:rFonts w:asciiTheme="minorEastAsia" w:hAnsiTheme="minorEastAsia" w:hint="eastAsia"/>
                          <w:b/>
                          <w:bCs/>
                        </w:rPr>
                        <w:t>）</w:t>
                      </w:r>
                    </w:p>
                    <w:p w14:paraId="0834BA3D" w14:textId="7C2F3134" w:rsidR="00BF563F" w:rsidRDefault="00BF563F" w:rsidP="00BF563F">
                      <w:pPr>
                        <w:jc w:val="left"/>
                        <w:rPr>
                          <w:rFonts w:asciiTheme="minorEastAsia" w:hAnsiTheme="minorEastAsia"/>
                        </w:rPr>
                      </w:pPr>
                      <w:r>
                        <w:rPr>
                          <w:rFonts w:asciiTheme="minorEastAsia" w:hAnsiTheme="minorEastAsia" w:hint="eastAsia"/>
                        </w:rPr>
                        <w:t xml:space="preserve">　　・</w:t>
                      </w:r>
                      <w:r w:rsidRPr="00EB5A1F">
                        <w:rPr>
                          <w:rFonts w:asciiTheme="minorEastAsia" w:hAnsiTheme="minorEastAsia" w:hint="eastAsia"/>
                          <w:b/>
                          <w:bCs/>
                        </w:rPr>
                        <w:t>「実習記録」</w:t>
                      </w:r>
                      <w:r w:rsidR="00C46490">
                        <w:rPr>
                          <w:rFonts w:asciiTheme="minorEastAsia" w:hAnsiTheme="minorEastAsia" w:hint="eastAsia"/>
                          <w:b/>
                          <w:bCs/>
                        </w:rPr>
                        <w:t>（</w:t>
                      </w:r>
                      <w:r w:rsidRPr="00EB5A1F">
                        <w:rPr>
                          <w:rFonts w:asciiTheme="minorEastAsia" w:hAnsiTheme="minorEastAsia" w:hint="eastAsia"/>
                          <w:b/>
                          <w:bCs/>
                        </w:rPr>
                        <w:t>写</w:t>
                      </w:r>
                      <w:r w:rsidR="00C46490">
                        <w:rPr>
                          <w:rFonts w:asciiTheme="minorEastAsia" w:hAnsiTheme="minorEastAsia" w:hint="eastAsia"/>
                          <w:b/>
                          <w:bCs/>
                        </w:rPr>
                        <w:t>）</w:t>
                      </w:r>
                    </w:p>
                    <w:p w14:paraId="69D979E5" w14:textId="77777777" w:rsidR="00BF563F" w:rsidRDefault="00BF563F" w:rsidP="00BF563F">
                      <w:pPr>
                        <w:jc w:val="left"/>
                        <w:rPr>
                          <w:rFonts w:asciiTheme="minorEastAsia" w:hAnsiTheme="minorEastAsia"/>
                        </w:rPr>
                      </w:pPr>
                      <w:r>
                        <w:rPr>
                          <w:rFonts w:asciiTheme="minorEastAsia" w:hAnsiTheme="minorEastAsia" w:hint="eastAsia"/>
                        </w:rPr>
                        <w:t xml:space="preserve">　　・</w:t>
                      </w:r>
                      <w:r w:rsidRPr="00EB5A1F">
                        <w:rPr>
                          <w:rFonts w:asciiTheme="minorEastAsia" w:hAnsiTheme="minorEastAsia" w:hint="eastAsia"/>
                          <w:b/>
                          <w:bCs/>
                        </w:rPr>
                        <w:t>返信用封筒</w:t>
                      </w:r>
                      <w:r>
                        <w:rPr>
                          <w:rFonts w:asciiTheme="minorEastAsia" w:hAnsiTheme="minorEastAsia" w:hint="eastAsia"/>
                        </w:rPr>
                        <w:t>（長３形封筒に８４円切手を貼り、送付先を記入したもの）</w:t>
                      </w:r>
                    </w:p>
                    <w:p w14:paraId="6B3E1AB3" w14:textId="77777777" w:rsidR="00BF563F" w:rsidRPr="00BF563F" w:rsidRDefault="00BF563F" w:rsidP="008B0A9C">
                      <w:pPr>
                        <w:ind w:left="315" w:hangingChars="150" w:hanging="315"/>
                        <w:rPr>
                          <w:rFonts w:asciiTheme="majorEastAsia" w:eastAsiaTheme="majorEastAsia" w:hAnsiTheme="majorEastAsia"/>
                        </w:rPr>
                      </w:pPr>
                    </w:p>
                  </w:txbxContent>
                </v:textbox>
              </v:shape>
            </w:pict>
          </mc:Fallback>
        </mc:AlternateContent>
      </w:r>
    </w:p>
    <w:p w14:paraId="5B177FE8" w14:textId="77777777" w:rsidR="008F4106" w:rsidRPr="008D3839" w:rsidRDefault="008F4106" w:rsidP="008F4106">
      <w:pPr>
        <w:rPr>
          <w:sz w:val="20"/>
          <w:szCs w:val="20"/>
        </w:rPr>
      </w:pPr>
    </w:p>
    <w:p w14:paraId="2F92BC67" w14:textId="77777777" w:rsidR="008B0A9C" w:rsidRDefault="008B0A9C" w:rsidP="008F4106">
      <w:pPr>
        <w:rPr>
          <w:rFonts w:asciiTheme="majorEastAsia" w:eastAsiaTheme="majorEastAsia" w:hAnsiTheme="majorEastAsia"/>
          <w:sz w:val="20"/>
          <w:szCs w:val="20"/>
        </w:rPr>
      </w:pPr>
    </w:p>
    <w:p w14:paraId="708AB0EB" w14:textId="77777777" w:rsidR="00BF563F" w:rsidRDefault="00BF563F" w:rsidP="008B0A9C">
      <w:pPr>
        <w:ind w:firstLineChars="50" w:firstLine="100"/>
        <w:rPr>
          <w:rFonts w:asciiTheme="majorEastAsia" w:eastAsiaTheme="majorEastAsia" w:hAnsiTheme="majorEastAsia"/>
          <w:sz w:val="20"/>
          <w:szCs w:val="20"/>
        </w:rPr>
      </w:pPr>
    </w:p>
    <w:p w14:paraId="306F1493" w14:textId="77777777" w:rsidR="00BF563F" w:rsidRDefault="00BF563F" w:rsidP="008B0A9C">
      <w:pPr>
        <w:ind w:firstLineChars="50" w:firstLine="100"/>
        <w:rPr>
          <w:rFonts w:asciiTheme="majorEastAsia" w:eastAsiaTheme="majorEastAsia" w:hAnsiTheme="majorEastAsia"/>
          <w:sz w:val="20"/>
          <w:szCs w:val="20"/>
        </w:rPr>
      </w:pPr>
    </w:p>
    <w:p w14:paraId="14F25D70" w14:textId="77777777" w:rsidR="00BF563F" w:rsidRDefault="00BF563F" w:rsidP="008B0A9C">
      <w:pPr>
        <w:ind w:firstLineChars="50" w:firstLine="100"/>
        <w:rPr>
          <w:rFonts w:asciiTheme="majorEastAsia" w:eastAsiaTheme="majorEastAsia" w:hAnsiTheme="majorEastAsia"/>
          <w:sz w:val="20"/>
          <w:szCs w:val="20"/>
        </w:rPr>
      </w:pPr>
    </w:p>
    <w:p w14:paraId="24F5335E" w14:textId="77777777" w:rsidR="00BF563F" w:rsidRPr="005C2DAA" w:rsidRDefault="00BF563F" w:rsidP="00BF563F">
      <w:pPr>
        <w:ind w:leftChars="100" w:left="210"/>
        <w:jc w:val="left"/>
        <w:rPr>
          <w:rFonts w:asciiTheme="minorEastAsia" w:hAnsiTheme="minorEastAsia"/>
          <w:u w:val="single"/>
        </w:rPr>
      </w:pPr>
      <w:r w:rsidRPr="005C2DAA">
        <w:rPr>
          <w:rFonts w:asciiTheme="minorEastAsia" w:hAnsiTheme="minorEastAsia" w:hint="eastAsia"/>
        </w:rPr>
        <w:t>※</w:t>
      </w:r>
      <w:r w:rsidRPr="005C2DAA">
        <w:rPr>
          <w:rFonts w:asciiTheme="minorEastAsia" w:hAnsiTheme="minorEastAsia" w:hint="eastAsia"/>
          <w:u w:val="single"/>
        </w:rPr>
        <w:t>提出書類に不備がありますと、不備が解消されるまで発行が保留になりますので</w:t>
      </w:r>
    </w:p>
    <w:p w14:paraId="6DC06766" w14:textId="6FA29E0F" w:rsidR="00BF563F" w:rsidRPr="005B175E" w:rsidRDefault="00BF563F" w:rsidP="00BF563F">
      <w:pPr>
        <w:ind w:leftChars="100" w:left="210" w:firstLineChars="100" w:firstLine="210"/>
        <w:jc w:val="left"/>
        <w:rPr>
          <w:rFonts w:asciiTheme="minorEastAsia" w:hAnsiTheme="minorEastAsia"/>
          <w:u w:val="single"/>
        </w:rPr>
      </w:pPr>
      <w:r w:rsidRPr="005C2DAA">
        <w:rPr>
          <w:rFonts w:asciiTheme="minorEastAsia" w:hAnsiTheme="minorEastAsia" w:hint="eastAsia"/>
          <w:u w:val="single"/>
        </w:rPr>
        <w:t>ご</w:t>
      </w:r>
      <w:r w:rsidR="00C46490" w:rsidRPr="005C2DAA">
        <w:rPr>
          <w:rFonts w:asciiTheme="minorEastAsia" w:hAnsiTheme="minorEastAsia" w:hint="eastAsia"/>
          <w:u w:val="single"/>
        </w:rPr>
        <w:t>注意</w:t>
      </w:r>
      <w:r w:rsidRPr="005C2DAA">
        <w:rPr>
          <w:rFonts w:asciiTheme="minorEastAsia" w:hAnsiTheme="minorEastAsia" w:hint="eastAsia"/>
          <w:u w:val="single"/>
        </w:rPr>
        <w:t>ください</w:t>
      </w:r>
      <w:r w:rsidR="00C46490" w:rsidRPr="005C2DAA">
        <w:rPr>
          <w:rFonts w:asciiTheme="minorEastAsia" w:hAnsiTheme="minorEastAsia" w:hint="eastAsia"/>
          <w:u w:val="single"/>
        </w:rPr>
        <w:t>。</w:t>
      </w:r>
    </w:p>
    <w:p w14:paraId="1839E7BE" w14:textId="14C20028" w:rsidR="00624124" w:rsidRDefault="00624124" w:rsidP="00BF563F">
      <w:pPr>
        <w:spacing w:line="240" w:lineRule="exact"/>
        <w:rPr>
          <w:sz w:val="20"/>
          <w:szCs w:val="20"/>
        </w:rPr>
      </w:pPr>
    </w:p>
    <w:p w14:paraId="6BB3483A" w14:textId="5EE3C7E0" w:rsidR="00C46490" w:rsidRDefault="00BF563F" w:rsidP="00BF563F">
      <w:pPr>
        <w:jc w:val="left"/>
        <w:rPr>
          <w:rFonts w:asciiTheme="minorEastAsia" w:hAnsiTheme="minorEastAsia"/>
        </w:rPr>
      </w:pPr>
      <w:r>
        <w:rPr>
          <w:rFonts w:asciiTheme="minorEastAsia" w:hAnsiTheme="minorEastAsia" w:hint="eastAsia"/>
        </w:rPr>
        <w:t>【提出前の確認事項】</w:t>
      </w:r>
    </w:p>
    <w:p w14:paraId="7B4C83DF" w14:textId="0A718095" w:rsidR="00BF563F" w:rsidRDefault="00BF563F" w:rsidP="00BF563F">
      <w:pPr>
        <w:jc w:val="left"/>
        <w:rPr>
          <w:rFonts w:asciiTheme="minorEastAsia" w:hAnsiTheme="minorEastAsia"/>
        </w:rPr>
      </w:pPr>
      <w:r>
        <w:rPr>
          <w:rFonts w:asciiTheme="minorEastAsia" w:hAnsiTheme="minorEastAsia" w:hint="eastAsia"/>
        </w:rPr>
        <w:t>□申請書</w:t>
      </w:r>
    </w:p>
    <w:p w14:paraId="416C0CDB" w14:textId="7DFB6F42" w:rsidR="00BF563F" w:rsidRDefault="00BF563F" w:rsidP="00C46490">
      <w:pPr>
        <w:ind w:left="630" w:hangingChars="300" w:hanging="630"/>
        <w:rPr>
          <w:rFonts w:asciiTheme="minorEastAsia" w:hAnsiTheme="minorEastAsia"/>
        </w:rPr>
      </w:pPr>
      <w:r>
        <w:rPr>
          <w:rFonts w:asciiTheme="minorEastAsia" w:hAnsiTheme="minorEastAsia" w:hint="eastAsia"/>
        </w:rPr>
        <w:t xml:space="preserve">　</w:t>
      </w:r>
      <w:r w:rsidR="00C46490">
        <w:rPr>
          <w:rFonts w:asciiTheme="minorEastAsia" w:hAnsiTheme="minorEastAsia" w:hint="eastAsia"/>
        </w:rPr>
        <w:t>(1)</w:t>
      </w:r>
      <w:r w:rsidR="00C46490">
        <w:rPr>
          <w:rFonts w:asciiTheme="minorEastAsia" w:hAnsiTheme="minorEastAsia"/>
        </w:rPr>
        <w:t xml:space="preserve"> </w:t>
      </w:r>
      <w:r w:rsidR="00955280">
        <w:rPr>
          <w:rFonts w:asciiTheme="minorEastAsia" w:hAnsiTheme="minorEastAsia" w:hint="eastAsia"/>
        </w:rPr>
        <w:t>介護支援</w:t>
      </w:r>
      <w:r w:rsidRPr="00D72202">
        <w:rPr>
          <w:rFonts w:asciiTheme="minorEastAsia" w:hAnsiTheme="minorEastAsia" w:hint="eastAsia"/>
        </w:rPr>
        <w:t>専門員証の登録番号、事業所番号、実習実施期間（実習を実施した年月日の記入）等</w:t>
      </w:r>
      <w:r w:rsidR="00955280">
        <w:rPr>
          <w:rFonts w:asciiTheme="minorEastAsia" w:hAnsiTheme="minorEastAsia" w:hint="eastAsia"/>
        </w:rPr>
        <w:t>を正しく</w:t>
      </w:r>
      <w:r w:rsidR="00C46490">
        <w:rPr>
          <w:rFonts w:asciiTheme="minorEastAsia" w:hAnsiTheme="minorEastAsia" w:hint="eastAsia"/>
        </w:rPr>
        <w:t>記入</w:t>
      </w:r>
      <w:r w:rsidR="00955280">
        <w:rPr>
          <w:rFonts w:asciiTheme="minorEastAsia" w:hAnsiTheme="minorEastAsia" w:hint="eastAsia"/>
        </w:rPr>
        <w:t>し</w:t>
      </w:r>
      <w:r w:rsidR="00C46490">
        <w:rPr>
          <w:rFonts w:asciiTheme="minorEastAsia" w:hAnsiTheme="minorEastAsia" w:hint="eastAsia"/>
        </w:rPr>
        <w:t>ている。</w:t>
      </w:r>
    </w:p>
    <w:p w14:paraId="6935F75C" w14:textId="0929CC3C" w:rsidR="00BF563F" w:rsidRDefault="00BF563F" w:rsidP="00BF563F">
      <w:pPr>
        <w:ind w:left="420" w:hangingChars="200" w:hanging="420"/>
        <w:rPr>
          <w:rFonts w:asciiTheme="minorEastAsia" w:hAnsiTheme="minorEastAsia"/>
        </w:rPr>
      </w:pPr>
      <w:r>
        <w:rPr>
          <w:rFonts w:asciiTheme="minorEastAsia" w:hAnsiTheme="minorEastAsia" w:hint="eastAsia"/>
        </w:rPr>
        <w:t xml:space="preserve">　</w:t>
      </w:r>
      <w:r w:rsidR="00C46490">
        <w:rPr>
          <w:rFonts w:asciiTheme="minorEastAsia" w:hAnsiTheme="minorEastAsia" w:hint="eastAsia"/>
        </w:rPr>
        <w:t>(</w:t>
      </w:r>
      <w:r w:rsidR="00C46490">
        <w:rPr>
          <w:rFonts w:asciiTheme="minorEastAsia" w:hAnsiTheme="minorEastAsia"/>
        </w:rPr>
        <w:t xml:space="preserve">2) </w:t>
      </w:r>
      <w:r w:rsidR="00955280">
        <w:rPr>
          <w:rFonts w:asciiTheme="minorEastAsia" w:hAnsiTheme="minorEastAsia" w:hint="eastAsia"/>
        </w:rPr>
        <w:t>実習指導実施期間が</w:t>
      </w:r>
      <w:r>
        <w:rPr>
          <w:rFonts w:asciiTheme="minorEastAsia" w:hAnsiTheme="minorEastAsia" w:hint="eastAsia"/>
        </w:rPr>
        <w:t>複数</w:t>
      </w:r>
      <w:r w:rsidR="00955280">
        <w:rPr>
          <w:rFonts w:asciiTheme="minorEastAsia" w:hAnsiTheme="minorEastAsia" w:hint="eastAsia"/>
        </w:rPr>
        <w:t>年度ある場合は、</w:t>
      </w:r>
      <w:r>
        <w:rPr>
          <w:rFonts w:asciiTheme="minorEastAsia" w:hAnsiTheme="minorEastAsia" w:hint="eastAsia"/>
        </w:rPr>
        <w:t>実施時期毎に分けて記入</w:t>
      </w:r>
      <w:r w:rsidR="00C46490">
        <w:rPr>
          <w:rFonts w:asciiTheme="minorEastAsia" w:hAnsiTheme="minorEastAsia" w:hint="eastAsia"/>
        </w:rPr>
        <w:t>している。</w:t>
      </w:r>
    </w:p>
    <w:p w14:paraId="29CD33C5" w14:textId="77777777" w:rsidR="00C46490" w:rsidRDefault="00BF563F" w:rsidP="00BF563F">
      <w:pPr>
        <w:ind w:left="420" w:hangingChars="200" w:hanging="420"/>
        <w:rPr>
          <w:rFonts w:asciiTheme="minorEastAsia" w:hAnsiTheme="minorEastAsia"/>
        </w:rPr>
      </w:pPr>
      <w:r w:rsidRPr="00D72202">
        <w:rPr>
          <w:rFonts w:asciiTheme="minorEastAsia" w:hAnsiTheme="minorEastAsia" w:hint="eastAsia"/>
        </w:rPr>
        <w:t>□「学習のねらい</w:t>
      </w:r>
      <w:r>
        <w:rPr>
          <w:rFonts w:asciiTheme="minorEastAsia" w:hAnsiTheme="minorEastAsia" w:hint="eastAsia"/>
        </w:rPr>
        <w:t>【指導者用】</w:t>
      </w:r>
      <w:r w:rsidRPr="00D72202">
        <w:rPr>
          <w:rFonts w:asciiTheme="minorEastAsia" w:hAnsiTheme="minorEastAsia" w:hint="eastAsia"/>
        </w:rPr>
        <w:t>」</w:t>
      </w:r>
    </w:p>
    <w:p w14:paraId="565F8167" w14:textId="278BD072" w:rsidR="00BF563F" w:rsidRDefault="00C46490" w:rsidP="00C46490">
      <w:pPr>
        <w:ind w:leftChars="100" w:left="630" w:hangingChars="200" w:hanging="420"/>
        <w:rPr>
          <w:rFonts w:asciiTheme="minorEastAsia" w:hAnsiTheme="minorEastAsia"/>
        </w:rPr>
      </w:pPr>
      <w:r>
        <w:rPr>
          <w:rFonts w:asciiTheme="minorEastAsia" w:hAnsiTheme="minorEastAsia" w:hint="eastAsia"/>
        </w:rPr>
        <w:t>(</w:t>
      </w:r>
      <w:r>
        <w:rPr>
          <w:rFonts w:asciiTheme="minorEastAsia" w:hAnsiTheme="minorEastAsia"/>
        </w:rPr>
        <w:t xml:space="preserve">1) </w:t>
      </w:r>
      <w:r w:rsidR="00BF563F" w:rsidRPr="00955280">
        <w:rPr>
          <w:rFonts w:asciiTheme="majorEastAsia" w:eastAsiaTheme="majorEastAsia" w:hAnsiTheme="majorEastAsia"/>
          <w:b/>
          <w:bCs/>
          <w:u w:val="single"/>
        </w:rPr>
        <w:t>受講番号</w:t>
      </w:r>
      <w:r w:rsidR="00BF563F" w:rsidRPr="00D72202">
        <w:rPr>
          <w:rFonts w:asciiTheme="minorEastAsia" w:hAnsiTheme="minorEastAsia"/>
          <w:u w:val="single"/>
        </w:rPr>
        <w:t>、</w:t>
      </w:r>
      <w:r w:rsidR="00BF563F" w:rsidRPr="00955280">
        <w:rPr>
          <w:rFonts w:asciiTheme="majorEastAsia" w:eastAsiaTheme="majorEastAsia" w:hAnsiTheme="majorEastAsia"/>
          <w:b/>
          <w:bCs/>
          <w:u w:val="single"/>
        </w:rPr>
        <w:t>受講コース</w:t>
      </w:r>
      <w:r w:rsidR="00BF563F" w:rsidRPr="00D72202">
        <w:rPr>
          <w:rFonts w:asciiTheme="minorEastAsia" w:hAnsiTheme="minorEastAsia"/>
          <w:u w:val="single"/>
        </w:rPr>
        <w:t>、</w:t>
      </w:r>
      <w:r w:rsidR="00BF563F" w:rsidRPr="00955280">
        <w:rPr>
          <w:rFonts w:asciiTheme="majorEastAsia" w:eastAsiaTheme="majorEastAsia" w:hAnsiTheme="majorEastAsia"/>
          <w:b/>
          <w:bCs/>
          <w:u w:val="single"/>
        </w:rPr>
        <w:t>受講者氏名</w:t>
      </w:r>
      <w:r w:rsidR="00BF563F" w:rsidRPr="00D72202">
        <w:rPr>
          <w:rFonts w:asciiTheme="minorEastAsia" w:hAnsiTheme="minorEastAsia"/>
          <w:u w:val="single"/>
        </w:rPr>
        <w:t>、</w:t>
      </w:r>
      <w:r w:rsidR="00BF563F" w:rsidRPr="00955280">
        <w:rPr>
          <w:rFonts w:asciiTheme="majorEastAsia" w:eastAsiaTheme="majorEastAsia" w:hAnsiTheme="majorEastAsia"/>
          <w:b/>
          <w:bCs/>
          <w:u w:val="single"/>
        </w:rPr>
        <w:t>実習先事業所</w:t>
      </w:r>
      <w:r w:rsidR="00955280">
        <w:rPr>
          <w:rFonts w:asciiTheme="minorEastAsia" w:hAnsiTheme="minorEastAsia" w:hint="eastAsia"/>
          <w:u w:val="single"/>
        </w:rPr>
        <w:t>、</w:t>
      </w:r>
      <w:r w:rsidR="00BF563F" w:rsidRPr="00955280">
        <w:rPr>
          <w:rFonts w:asciiTheme="majorEastAsia" w:eastAsiaTheme="majorEastAsia" w:hAnsiTheme="majorEastAsia" w:hint="eastAsia"/>
          <w:b/>
          <w:bCs/>
          <w:u w:val="single"/>
        </w:rPr>
        <w:t>実習指導者名</w:t>
      </w:r>
      <w:r w:rsidR="00955280">
        <w:rPr>
          <w:rFonts w:asciiTheme="minorEastAsia" w:hAnsiTheme="minorEastAsia" w:hint="eastAsia"/>
          <w:u w:val="single"/>
        </w:rPr>
        <w:t>及び</w:t>
      </w:r>
      <w:r w:rsidR="00955280" w:rsidRPr="00955280">
        <w:rPr>
          <w:rFonts w:asciiTheme="majorEastAsia" w:eastAsiaTheme="majorEastAsia" w:hAnsiTheme="majorEastAsia" w:hint="eastAsia"/>
          <w:b/>
          <w:bCs/>
          <w:u w:val="single"/>
        </w:rPr>
        <w:t>実施日</w:t>
      </w:r>
      <w:r w:rsidR="00BF563F" w:rsidRPr="00C46490">
        <w:rPr>
          <w:rFonts w:asciiTheme="minorEastAsia" w:hAnsiTheme="minorEastAsia"/>
        </w:rPr>
        <w:t>の記入が</w:t>
      </w:r>
      <w:r w:rsidR="00955280">
        <w:rPr>
          <w:rFonts w:asciiTheme="minorEastAsia" w:hAnsiTheme="minorEastAsia" w:hint="eastAsia"/>
        </w:rPr>
        <w:t>されている</w:t>
      </w:r>
      <w:r>
        <w:rPr>
          <w:rFonts w:asciiTheme="minorEastAsia" w:hAnsiTheme="minorEastAsia" w:hint="eastAsia"/>
        </w:rPr>
        <w:t>。</w:t>
      </w:r>
    </w:p>
    <w:p w14:paraId="39C87B48" w14:textId="3277C887" w:rsidR="00955280" w:rsidRDefault="00955280" w:rsidP="00C46490">
      <w:pPr>
        <w:ind w:leftChars="100" w:left="630" w:hangingChars="200" w:hanging="420"/>
        <w:rPr>
          <w:rFonts w:asciiTheme="minorEastAsia" w:hAnsiTheme="minorEastAsia"/>
        </w:rPr>
      </w:pPr>
      <w:r>
        <w:rPr>
          <w:rFonts w:asciiTheme="minorEastAsia" w:hAnsiTheme="minorEastAsia" w:hint="eastAsia"/>
        </w:rPr>
        <w:t xml:space="preserve">　　※記入がないものは、申請書類としてお受けできません。</w:t>
      </w:r>
    </w:p>
    <w:p w14:paraId="13382B8D" w14:textId="77777777" w:rsidR="00C46490" w:rsidRDefault="00BF563F" w:rsidP="00BF563F">
      <w:pPr>
        <w:ind w:left="420" w:hangingChars="200" w:hanging="420"/>
        <w:rPr>
          <w:rFonts w:asciiTheme="minorEastAsia" w:hAnsiTheme="minorEastAsia"/>
        </w:rPr>
      </w:pPr>
      <w:r w:rsidRPr="00D72202">
        <w:rPr>
          <w:rFonts w:asciiTheme="minorEastAsia" w:hAnsiTheme="minorEastAsia" w:hint="eastAsia"/>
        </w:rPr>
        <w:t>□「実習記録」</w:t>
      </w:r>
    </w:p>
    <w:p w14:paraId="394A0533" w14:textId="3854AB80" w:rsidR="00BF563F" w:rsidRPr="00D72202" w:rsidRDefault="00C46490" w:rsidP="00C46490">
      <w:pPr>
        <w:ind w:leftChars="100" w:left="420" w:hangingChars="100" w:hanging="210"/>
        <w:rPr>
          <w:rFonts w:asciiTheme="minorEastAsia" w:hAnsiTheme="minorEastAsia"/>
        </w:rPr>
      </w:pPr>
      <w:r>
        <w:rPr>
          <w:rFonts w:asciiTheme="minorEastAsia" w:hAnsiTheme="minorEastAsia" w:hint="eastAsia"/>
        </w:rPr>
        <w:t>(1)</w:t>
      </w:r>
      <w:r w:rsidR="00BF563F" w:rsidRPr="00D72202">
        <w:rPr>
          <w:rFonts w:asciiTheme="minorEastAsia" w:hAnsiTheme="minorEastAsia" w:hint="eastAsia"/>
          <w:b/>
          <w:bCs/>
          <w:u w:val="single"/>
        </w:rPr>
        <w:t>「</w:t>
      </w:r>
      <w:r w:rsidR="00BF563F" w:rsidRPr="00955280">
        <w:rPr>
          <w:rFonts w:asciiTheme="majorEastAsia" w:eastAsiaTheme="majorEastAsia" w:hAnsiTheme="majorEastAsia" w:hint="eastAsia"/>
          <w:b/>
          <w:bCs/>
          <w:u w:val="single"/>
        </w:rPr>
        <w:t>指導者の意見</w:t>
      </w:r>
      <w:r w:rsidR="00BF563F" w:rsidRPr="00D72202">
        <w:rPr>
          <w:rFonts w:asciiTheme="minorEastAsia" w:hAnsiTheme="minorEastAsia" w:hint="eastAsia"/>
          <w:b/>
          <w:bCs/>
          <w:u w:val="single"/>
        </w:rPr>
        <w:t>」</w:t>
      </w:r>
      <w:r w:rsidRPr="00955280">
        <w:rPr>
          <w:rFonts w:asciiTheme="minorEastAsia" w:hAnsiTheme="minorEastAsia" w:hint="eastAsia"/>
        </w:rPr>
        <w:t>が</w:t>
      </w:r>
      <w:r w:rsidR="00BF563F" w:rsidRPr="00955280">
        <w:rPr>
          <w:rFonts w:asciiTheme="minorEastAsia" w:hAnsiTheme="minorEastAsia" w:hint="eastAsia"/>
        </w:rPr>
        <w:t>記入</w:t>
      </w:r>
      <w:r w:rsidRPr="00955280">
        <w:rPr>
          <w:rFonts w:asciiTheme="minorEastAsia" w:hAnsiTheme="minorEastAsia" w:hint="eastAsia"/>
        </w:rPr>
        <w:t>されている。</w:t>
      </w:r>
    </w:p>
    <w:p w14:paraId="342FD66E" w14:textId="339FF652" w:rsidR="00955280" w:rsidRDefault="00955280" w:rsidP="00C60303">
      <w:pPr>
        <w:spacing w:line="240" w:lineRule="exact"/>
        <w:ind w:left="420" w:hangingChars="200" w:hanging="420"/>
        <w:rPr>
          <w:sz w:val="20"/>
          <w:szCs w:val="20"/>
        </w:rPr>
      </w:pPr>
      <w:r w:rsidRPr="008D3839">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3C27D703" wp14:editId="568CC321">
                <wp:simplePos x="0" y="0"/>
                <wp:positionH relativeFrom="margin">
                  <wp:align>center</wp:align>
                </wp:positionH>
                <wp:positionV relativeFrom="paragraph">
                  <wp:posOffset>123825</wp:posOffset>
                </wp:positionV>
                <wp:extent cx="5495925" cy="8953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495925" cy="895350"/>
                        </a:xfrm>
                        <a:prstGeom prst="roundRect">
                          <a:avLst>
                            <a:gd name="adj" fmla="val 13238"/>
                          </a:avLst>
                        </a:prstGeom>
                      </wps:spPr>
                      <wps:style>
                        <a:lnRef idx="2">
                          <a:schemeClr val="accent6"/>
                        </a:lnRef>
                        <a:fillRef idx="1">
                          <a:schemeClr val="lt1"/>
                        </a:fillRef>
                        <a:effectRef idx="0">
                          <a:schemeClr val="accent6"/>
                        </a:effectRef>
                        <a:fontRef idx="minor">
                          <a:schemeClr val="dk1"/>
                        </a:fontRef>
                      </wps:style>
                      <wps:txbx>
                        <w:txbxContent>
                          <w:p w14:paraId="282A049A" w14:textId="77777777" w:rsidR="00622389" w:rsidRDefault="00622389" w:rsidP="00756163">
                            <w:pPr>
                              <w:spacing w:line="280" w:lineRule="exact"/>
                              <w:jc w:val="left"/>
                              <w:rPr>
                                <w:rFonts w:asciiTheme="majorEastAsia" w:eastAsiaTheme="majorEastAsia" w:hAnsiTheme="majorEastAsia"/>
                              </w:rPr>
                            </w:pPr>
                            <w:r w:rsidRPr="00622389">
                              <w:rPr>
                                <w:rFonts w:asciiTheme="majorEastAsia" w:eastAsiaTheme="majorEastAsia" w:hAnsiTheme="majorEastAsia" w:hint="eastAsia"/>
                              </w:rPr>
                              <w:t>【提出先</w:t>
                            </w:r>
                            <w:r w:rsidR="009C14A6">
                              <w:rPr>
                                <w:rFonts w:asciiTheme="majorEastAsia" w:eastAsiaTheme="majorEastAsia" w:hAnsiTheme="majorEastAsia" w:hint="eastAsia"/>
                              </w:rPr>
                              <w:t>（問合せ先）</w:t>
                            </w:r>
                            <w:r w:rsidRPr="00622389">
                              <w:rPr>
                                <w:rFonts w:asciiTheme="majorEastAsia" w:eastAsiaTheme="majorEastAsia" w:hAnsiTheme="majorEastAsia" w:hint="eastAsia"/>
                              </w:rPr>
                              <w:t>】</w:t>
                            </w:r>
                            <w:r>
                              <w:rPr>
                                <w:rFonts w:asciiTheme="majorEastAsia" w:eastAsiaTheme="majorEastAsia" w:hAnsiTheme="majorEastAsia" w:hint="eastAsia"/>
                              </w:rPr>
                              <w:t>東京都介護支援専門員実務研修　実施機関</w:t>
                            </w:r>
                          </w:p>
                          <w:p w14:paraId="6EFF5F16" w14:textId="77777777" w:rsidR="00622389" w:rsidRDefault="00622389" w:rsidP="00756163">
                            <w:pPr>
                              <w:spacing w:line="280" w:lineRule="exact"/>
                              <w:jc w:val="left"/>
                              <w:rPr>
                                <w:rFonts w:asciiTheme="majorEastAsia" w:eastAsiaTheme="majorEastAsia" w:hAnsiTheme="majorEastAsia"/>
                              </w:rPr>
                            </w:pPr>
                            <w:r>
                              <w:rPr>
                                <w:rFonts w:asciiTheme="majorEastAsia" w:eastAsiaTheme="majorEastAsia" w:hAnsiTheme="majorEastAsia" w:hint="eastAsia"/>
                              </w:rPr>
                              <w:t xml:space="preserve">　</w:t>
                            </w:r>
                            <w:r w:rsidRPr="00622389">
                              <w:rPr>
                                <w:rFonts w:asciiTheme="majorEastAsia" w:eastAsiaTheme="majorEastAsia" w:hAnsiTheme="majorEastAsia" w:hint="eastAsia"/>
                              </w:rPr>
                              <w:t>公益財団法人　東京都福祉保健財団　人材養成部　ケアマネ担当（研修）</w:t>
                            </w:r>
                          </w:p>
                          <w:p w14:paraId="55EFB259" w14:textId="54D96590" w:rsidR="00622389" w:rsidRDefault="00622389" w:rsidP="00756163">
                            <w:pPr>
                              <w:spacing w:line="280" w:lineRule="exact"/>
                              <w:jc w:val="left"/>
                              <w:rPr>
                                <w:rFonts w:asciiTheme="majorEastAsia" w:eastAsiaTheme="majorEastAsia" w:hAnsiTheme="majorEastAsia"/>
                              </w:rPr>
                            </w:pPr>
                            <w:r>
                              <w:rPr>
                                <w:rFonts w:asciiTheme="majorEastAsia" w:eastAsiaTheme="majorEastAsia" w:hAnsiTheme="majorEastAsia" w:hint="eastAsia"/>
                              </w:rPr>
                              <w:t xml:space="preserve">　</w:t>
                            </w:r>
                            <w:r w:rsidRPr="00622389">
                              <w:rPr>
                                <w:rFonts w:asciiTheme="majorEastAsia" w:eastAsiaTheme="majorEastAsia" w:hAnsiTheme="majorEastAsia" w:hint="eastAsia"/>
                              </w:rPr>
                              <w:t>〒163-07</w:t>
                            </w:r>
                            <w:r w:rsidRPr="008864A2">
                              <w:rPr>
                                <w:rFonts w:asciiTheme="majorEastAsia" w:eastAsiaTheme="majorEastAsia" w:hAnsiTheme="majorEastAsia" w:hint="eastAsia"/>
                              </w:rPr>
                              <w:t>1</w:t>
                            </w:r>
                            <w:r w:rsidR="00F0242E" w:rsidRPr="008864A2">
                              <w:rPr>
                                <w:rFonts w:asciiTheme="majorEastAsia" w:eastAsiaTheme="majorEastAsia" w:hAnsiTheme="majorEastAsia" w:hint="eastAsia"/>
                              </w:rPr>
                              <w:t>8</w:t>
                            </w:r>
                            <w:r>
                              <w:rPr>
                                <w:rFonts w:asciiTheme="majorEastAsia" w:eastAsiaTheme="majorEastAsia" w:hAnsiTheme="majorEastAsia" w:hint="eastAsia"/>
                              </w:rPr>
                              <w:t xml:space="preserve">　</w:t>
                            </w:r>
                            <w:r w:rsidRPr="00622389">
                              <w:rPr>
                                <w:rFonts w:asciiTheme="majorEastAsia" w:eastAsiaTheme="majorEastAsia" w:hAnsiTheme="majorEastAsia" w:hint="eastAsia"/>
                              </w:rPr>
                              <w:t xml:space="preserve">新宿区西新宿2－7－1　</w:t>
                            </w:r>
                            <w:r w:rsidR="00EE2ABF">
                              <w:rPr>
                                <w:rFonts w:asciiTheme="majorEastAsia" w:eastAsiaTheme="majorEastAsia" w:hAnsiTheme="majorEastAsia" w:hint="eastAsia"/>
                              </w:rPr>
                              <w:t>新宿</w:t>
                            </w:r>
                            <w:r w:rsidRPr="00622389">
                              <w:rPr>
                                <w:rFonts w:asciiTheme="majorEastAsia" w:eastAsiaTheme="majorEastAsia" w:hAnsiTheme="majorEastAsia" w:hint="eastAsia"/>
                              </w:rPr>
                              <w:t>第一生命ビル</w:t>
                            </w:r>
                            <w:r w:rsidR="00EE2ABF">
                              <w:rPr>
                                <w:rFonts w:asciiTheme="majorEastAsia" w:eastAsiaTheme="majorEastAsia" w:hAnsiTheme="majorEastAsia" w:hint="eastAsia"/>
                              </w:rPr>
                              <w:t>ディング</w:t>
                            </w:r>
                            <w:r w:rsidRPr="00622389">
                              <w:rPr>
                                <w:rFonts w:asciiTheme="majorEastAsia" w:eastAsiaTheme="majorEastAsia" w:hAnsiTheme="majorEastAsia" w:hint="eastAsia"/>
                              </w:rPr>
                              <w:t>1</w:t>
                            </w:r>
                            <w:r w:rsidR="00EE2ABF">
                              <w:rPr>
                                <w:rFonts w:asciiTheme="majorEastAsia" w:eastAsiaTheme="majorEastAsia" w:hAnsiTheme="majorEastAsia"/>
                              </w:rPr>
                              <w:t>8</w:t>
                            </w:r>
                            <w:r w:rsidRPr="00622389">
                              <w:rPr>
                                <w:rFonts w:asciiTheme="majorEastAsia" w:eastAsiaTheme="majorEastAsia" w:hAnsiTheme="majorEastAsia" w:hint="eastAsia"/>
                              </w:rPr>
                              <w:t>階</w:t>
                            </w:r>
                          </w:p>
                          <w:p w14:paraId="6799D4C6" w14:textId="77777777" w:rsidR="00622389" w:rsidRPr="00622389" w:rsidRDefault="00622389" w:rsidP="00756163">
                            <w:pPr>
                              <w:spacing w:line="280" w:lineRule="exact"/>
                              <w:jc w:val="left"/>
                              <w:rPr>
                                <w:rFonts w:asciiTheme="majorEastAsia" w:eastAsiaTheme="majorEastAsia" w:hAnsiTheme="majorEastAsia"/>
                              </w:rPr>
                            </w:pPr>
                            <w:r>
                              <w:rPr>
                                <w:rFonts w:asciiTheme="majorEastAsia" w:eastAsiaTheme="majorEastAsia" w:hAnsiTheme="majorEastAsia" w:hint="eastAsia"/>
                              </w:rPr>
                              <w:t xml:space="preserve">　</w:t>
                            </w:r>
                            <w:r w:rsidRPr="00622389">
                              <w:rPr>
                                <w:rFonts w:asciiTheme="majorEastAsia" w:eastAsiaTheme="majorEastAsia" w:hAnsiTheme="majorEastAsia" w:hint="eastAsia"/>
                              </w:rPr>
                              <w:t xml:space="preserve">電　話　</w:t>
                            </w:r>
                            <w:r w:rsidRPr="00622389">
                              <w:rPr>
                                <w:rFonts w:asciiTheme="majorEastAsia" w:eastAsiaTheme="majorEastAsia" w:hAnsiTheme="majorEastAsia" w:hint="eastAsia"/>
                                <w:sz w:val="20"/>
                                <w:szCs w:val="20"/>
                              </w:rPr>
                              <w:t>０３－３３４４－８５１２</w:t>
                            </w:r>
                            <w:r w:rsidR="00E37CC1" w:rsidRPr="00E37CC1">
                              <w:rPr>
                                <w:rFonts w:asciiTheme="majorEastAsia" w:eastAsiaTheme="majorEastAsia" w:hAnsiTheme="majorEastAsia" w:hint="eastAsia"/>
                                <w:sz w:val="20"/>
                                <w:szCs w:val="20"/>
                              </w:rPr>
                              <w:t>（平日８時４５分から１７時３０分まで）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C27D703" id="角丸四角形 4" o:spid="_x0000_s1028" style="position:absolute;left:0;text-align:left;margin-left:0;margin-top:9.75pt;width:432.75pt;height:70.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86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" fillcolor="white [3201]" strokecolor="#f79646 [3209]" strokeweight="2pt">
                <v:textbox>
                  <w:txbxContent>
                    <w:p w14:paraId="282A049A" w14:textId="77777777" w:rsidR="00622389" w:rsidRDefault="00622389" w:rsidP="00756163">
                      <w:pPr>
                        <w:spacing w:line="280" w:lineRule="exact"/>
                        <w:jc w:val="left"/>
                        <w:rPr>
                          <w:rFonts w:asciiTheme="majorEastAsia" w:eastAsiaTheme="majorEastAsia" w:hAnsiTheme="majorEastAsia"/>
                        </w:rPr>
                      </w:pPr>
                      <w:r w:rsidRPr="00622389">
                        <w:rPr>
                          <w:rFonts w:asciiTheme="majorEastAsia" w:eastAsiaTheme="majorEastAsia" w:hAnsiTheme="majorEastAsia" w:hint="eastAsia"/>
                        </w:rPr>
                        <w:t>【提出先</w:t>
                      </w:r>
                      <w:r w:rsidR="009C14A6">
                        <w:rPr>
                          <w:rFonts w:asciiTheme="majorEastAsia" w:eastAsiaTheme="majorEastAsia" w:hAnsiTheme="majorEastAsia" w:hint="eastAsia"/>
                        </w:rPr>
                        <w:t>（問合せ先）</w:t>
                      </w:r>
                      <w:r w:rsidRPr="00622389">
                        <w:rPr>
                          <w:rFonts w:asciiTheme="majorEastAsia" w:eastAsiaTheme="majorEastAsia" w:hAnsiTheme="majorEastAsia" w:hint="eastAsia"/>
                        </w:rPr>
                        <w:t>】</w:t>
                      </w:r>
                      <w:r>
                        <w:rPr>
                          <w:rFonts w:asciiTheme="majorEastAsia" w:eastAsiaTheme="majorEastAsia" w:hAnsiTheme="majorEastAsia" w:hint="eastAsia"/>
                        </w:rPr>
                        <w:t>東京都介護支援専門員実務研修　実施機関</w:t>
                      </w:r>
                    </w:p>
                    <w:p w14:paraId="6EFF5F16" w14:textId="77777777" w:rsidR="00622389" w:rsidRDefault="00622389" w:rsidP="00756163">
                      <w:pPr>
                        <w:spacing w:line="280" w:lineRule="exact"/>
                        <w:jc w:val="left"/>
                        <w:rPr>
                          <w:rFonts w:asciiTheme="majorEastAsia" w:eastAsiaTheme="majorEastAsia" w:hAnsiTheme="majorEastAsia"/>
                        </w:rPr>
                      </w:pPr>
                      <w:r>
                        <w:rPr>
                          <w:rFonts w:asciiTheme="majorEastAsia" w:eastAsiaTheme="majorEastAsia" w:hAnsiTheme="majorEastAsia" w:hint="eastAsia"/>
                        </w:rPr>
                        <w:t xml:space="preserve">　</w:t>
                      </w:r>
                      <w:r w:rsidRPr="00622389">
                        <w:rPr>
                          <w:rFonts w:asciiTheme="majorEastAsia" w:eastAsiaTheme="majorEastAsia" w:hAnsiTheme="majorEastAsia" w:hint="eastAsia"/>
                        </w:rPr>
                        <w:t>公益財団法人　東京都福祉保健財団　人材養成部　ケアマネ担当（研修）</w:t>
                      </w:r>
                    </w:p>
                    <w:p w14:paraId="55EFB259" w14:textId="54D96590" w:rsidR="00622389" w:rsidRDefault="00622389" w:rsidP="00756163">
                      <w:pPr>
                        <w:spacing w:line="280" w:lineRule="exact"/>
                        <w:jc w:val="left"/>
                        <w:rPr>
                          <w:rFonts w:asciiTheme="majorEastAsia" w:eastAsiaTheme="majorEastAsia" w:hAnsiTheme="majorEastAsia"/>
                        </w:rPr>
                      </w:pPr>
                      <w:r>
                        <w:rPr>
                          <w:rFonts w:asciiTheme="majorEastAsia" w:eastAsiaTheme="majorEastAsia" w:hAnsiTheme="majorEastAsia" w:hint="eastAsia"/>
                        </w:rPr>
                        <w:t xml:space="preserve">　</w:t>
                      </w:r>
                      <w:r w:rsidRPr="00622389">
                        <w:rPr>
                          <w:rFonts w:asciiTheme="majorEastAsia" w:eastAsiaTheme="majorEastAsia" w:hAnsiTheme="majorEastAsia" w:hint="eastAsia"/>
                        </w:rPr>
                        <w:t>〒163-07</w:t>
                      </w:r>
                      <w:r w:rsidRPr="008864A2">
                        <w:rPr>
                          <w:rFonts w:asciiTheme="majorEastAsia" w:eastAsiaTheme="majorEastAsia" w:hAnsiTheme="majorEastAsia" w:hint="eastAsia"/>
                        </w:rPr>
                        <w:t>1</w:t>
                      </w:r>
                      <w:r w:rsidR="00F0242E" w:rsidRPr="008864A2">
                        <w:rPr>
                          <w:rFonts w:asciiTheme="majorEastAsia" w:eastAsiaTheme="majorEastAsia" w:hAnsiTheme="majorEastAsia" w:hint="eastAsia"/>
                        </w:rPr>
                        <w:t>8</w:t>
                      </w:r>
                      <w:r>
                        <w:rPr>
                          <w:rFonts w:asciiTheme="majorEastAsia" w:eastAsiaTheme="majorEastAsia" w:hAnsiTheme="majorEastAsia" w:hint="eastAsia"/>
                        </w:rPr>
                        <w:t xml:space="preserve">　</w:t>
                      </w:r>
                      <w:r w:rsidRPr="00622389">
                        <w:rPr>
                          <w:rFonts w:asciiTheme="majorEastAsia" w:eastAsiaTheme="majorEastAsia" w:hAnsiTheme="majorEastAsia" w:hint="eastAsia"/>
                        </w:rPr>
                        <w:t xml:space="preserve">新宿区西新宿2－7－1　</w:t>
                      </w:r>
                      <w:r w:rsidR="00EE2ABF">
                        <w:rPr>
                          <w:rFonts w:asciiTheme="majorEastAsia" w:eastAsiaTheme="majorEastAsia" w:hAnsiTheme="majorEastAsia" w:hint="eastAsia"/>
                        </w:rPr>
                        <w:t>新宿</w:t>
                      </w:r>
                      <w:r w:rsidRPr="00622389">
                        <w:rPr>
                          <w:rFonts w:asciiTheme="majorEastAsia" w:eastAsiaTheme="majorEastAsia" w:hAnsiTheme="majorEastAsia" w:hint="eastAsia"/>
                        </w:rPr>
                        <w:t>第一生命ビル</w:t>
                      </w:r>
                      <w:r w:rsidR="00EE2ABF">
                        <w:rPr>
                          <w:rFonts w:asciiTheme="majorEastAsia" w:eastAsiaTheme="majorEastAsia" w:hAnsiTheme="majorEastAsia" w:hint="eastAsia"/>
                        </w:rPr>
                        <w:t>ディング</w:t>
                      </w:r>
                      <w:r w:rsidRPr="00622389">
                        <w:rPr>
                          <w:rFonts w:asciiTheme="majorEastAsia" w:eastAsiaTheme="majorEastAsia" w:hAnsiTheme="majorEastAsia" w:hint="eastAsia"/>
                        </w:rPr>
                        <w:t>1</w:t>
                      </w:r>
                      <w:r w:rsidR="00EE2ABF">
                        <w:rPr>
                          <w:rFonts w:asciiTheme="majorEastAsia" w:eastAsiaTheme="majorEastAsia" w:hAnsiTheme="majorEastAsia"/>
                        </w:rPr>
                        <w:t>8</w:t>
                      </w:r>
                      <w:r w:rsidRPr="00622389">
                        <w:rPr>
                          <w:rFonts w:asciiTheme="majorEastAsia" w:eastAsiaTheme="majorEastAsia" w:hAnsiTheme="majorEastAsia" w:hint="eastAsia"/>
                        </w:rPr>
                        <w:t>階</w:t>
                      </w:r>
                    </w:p>
                    <w:p w14:paraId="6799D4C6" w14:textId="77777777" w:rsidR="00622389" w:rsidRPr="00622389" w:rsidRDefault="00622389" w:rsidP="00756163">
                      <w:pPr>
                        <w:spacing w:line="280" w:lineRule="exact"/>
                        <w:jc w:val="left"/>
                        <w:rPr>
                          <w:rFonts w:asciiTheme="majorEastAsia" w:eastAsiaTheme="majorEastAsia" w:hAnsiTheme="majorEastAsia"/>
                        </w:rPr>
                      </w:pPr>
                      <w:r>
                        <w:rPr>
                          <w:rFonts w:asciiTheme="majorEastAsia" w:eastAsiaTheme="majorEastAsia" w:hAnsiTheme="majorEastAsia" w:hint="eastAsia"/>
                        </w:rPr>
                        <w:t xml:space="preserve">　</w:t>
                      </w:r>
                      <w:r w:rsidRPr="00622389">
                        <w:rPr>
                          <w:rFonts w:asciiTheme="majorEastAsia" w:eastAsiaTheme="majorEastAsia" w:hAnsiTheme="majorEastAsia" w:hint="eastAsia"/>
                        </w:rPr>
                        <w:t xml:space="preserve">電　話　</w:t>
                      </w:r>
                      <w:r w:rsidRPr="00622389">
                        <w:rPr>
                          <w:rFonts w:asciiTheme="majorEastAsia" w:eastAsiaTheme="majorEastAsia" w:hAnsiTheme="majorEastAsia" w:hint="eastAsia"/>
                          <w:sz w:val="20"/>
                          <w:szCs w:val="20"/>
                        </w:rPr>
                        <w:t>０３－３３４４－８５１２</w:t>
                      </w:r>
                      <w:r w:rsidR="00E37CC1" w:rsidRPr="00E37CC1">
                        <w:rPr>
                          <w:rFonts w:asciiTheme="majorEastAsia" w:eastAsiaTheme="majorEastAsia" w:hAnsiTheme="majorEastAsia" w:hint="eastAsia"/>
                          <w:sz w:val="20"/>
                          <w:szCs w:val="20"/>
                        </w:rPr>
                        <w:t>（平日８時４５分から１７時３０分まで）</w:t>
                      </w:r>
                    </w:p>
                  </w:txbxContent>
                </v:textbox>
                <w10:wrap anchorx="margin"/>
              </v:roundrect>
            </w:pict>
          </mc:Fallback>
        </mc:AlternateContent>
      </w:r>
    </w:p>
    <w:p w14:paraId="40A8B78E" w14:textId="41F7EAF0" w:rsidR="00955280" w:rsidRDefault="00955280" w:rsidP="00C60303">
      <w:pPr>
        <w:spacing w:line="240" w:lineRule="exact"/>
        <w:ind w:left="400" w:hangingChars="200" w:hanging="400"/>
        <w:rPr>
          <w:sz w:val="20"/>
          <w:szCs w:val="20"/>
        </w:rPr>
      </w:pPr>
    </w:p>
    <w:p w14:paraId="635DBA61" w14:textId="43390728" w:rsidR="00955280" w:rsidRDefault="00955280" w:rsidP="00C60303">
      <w:pPr>
        <w:spacing w:line="240" w:lineRule="exact"/>
        <w:ind w:left="400" w:hangingChars="200" w:hanging="400"/>
        <w:rPr>
          <w:sz w:val="20"/>
          <w:szCs w:val="20"/>
        </w:rPr>
      </w:pPr>
    </w:p>
    <w:p w14:paraId="06C53695" w14:textId="77777777" w:rsidR="00955280" w:rsidRDefault="00955280" w:rsidP="00C60303">
      <w:pPr>
        <w:spacing w:line="240" w:lineRule="exact"/>
        <w:ind w:left="400" w:hangingChars="200" w:hanging="400"/>
        <w:rPr>
          <w:sz w:val="20"/>
          <w:szCs w:val="20"/>
        </w:rPr>
      </w:pPr>
    </w:p>
    <w:p w14:paraId="5BC8720F" w14:textId="77777777" w:rsidR="00955280" w:rsidRDefault="00955280" w:rsidP="00C60303">
      <w:pPr>
        <w:spacing w:line="240" w:lineRule="exact"/>
        <w:ind w:left="400" w:hangingChars="200" w:hanging="400"/>
        <w:rPr>
          <w:sz w:val="20"/>
          <w:szCs w:val="20"/>
        </w:rPr>
      </w:pPr>
    </w:p>
    <w:p w14:paraId="544C4313" w14:textId="44881525" w:rsidR="003E6FE8" w:rsidRPr="006A3EAA" w:rsidRDefault="003E6FE8" w:rsidP="00C60303">
      <w:pPr>
        <w:spacing w:line="240" w:lineRule="exact"/>
        <w:ind w:left="400" w:hangingChars="200" w:hanging="400"/>
        <w:rPr>
          <w:sz w:val="20"/>
          <w:szCs w:val="20"/>
        </w:rPr>
      </w:pPr>
    </w:p>
    <w:p w14:paraId="1F7A824D" w14:textId="77777777" w:rsidR="00BF563F" w:rsidRDefault="00BF563F" w:rsidP="00BF563F">
      <w:pPr>
        <w:jc w:val="left"/>
        <w:rPr>
          <w:rFonts w:asciiTheme="minorEastAsia" w:hAnsiTheme="minorEastAsia"/>
        </w:rPr>
      </w:pPr>
      <w:r>
        <w:rPr>
          <w:rFonts w:asciiTheme="minorEastAsia" w:hAnsiTheme="minorEastAsia" w:hint="eastAsia"/>
        </w:rPr>
        <w:t>【よくあるお問い合わせ】</w:t>
      </w:r>
    </w:p>
    <w:p w14:paraId="7D81DEBC" w14:textId="77777777" w:rsidR="0065377A" w:rsidRDefault="00BF563F" w:rsidP="00BF563F">
      <w:pPr>
        <w:jc w:val="left"/>
        <w:rPr>
          <w:rFonts w:asciiTheme="minorEastAsia" w:hAnsiTheme="minorEastAsia"/>
        </w:rPr>
      </w:pPr>
      <w:r>
        <w:rPr>
          <w:rFonts w:asciiTheme="minorEastAsia" w:hAnsiTheme="minorEastAsia" w:hint="eastAsia"/>
        </w:rPr>
        <w:t>Q：</w:t>
      </w:r>
      <w:r w:rsidR="0065377A">
        <w:rPr>
          <w:rFonts w:asciiTheme="minorEastAsia" w:hAnsiTheme="minorEastAsia" w:hint="eastAsia"/>
        </w:rPr>
        <w:t>備考欄に何か記入する必要はありますか。</w:t>
      </w:r>
    </w:p>
    <w:p w14:paraId="56DC946F" w14:textId="501A42E3" w:rsidR="00BF563F" w:rsidRDefault="0065377A" w:rsidP="0065377A">
      <w:pPr>
        <w:ind w:leftChars="150" w:left="315"/>
        <w:jc w:val="left"/>
        <w:rPr>
          <w:rFonts w:asciiTheme="minorEastAsia" w:hAnsiTheme="minorEastAsia"/>
        </w:rPr>
      </w:pPr>
      <w:r>
        <w:rPr>
          <w:rFonts w:asciiTheme="minorEastAsia" w:hAnsiTheme="minorEastAsia" w:hint="eastAsia"/>
        </w:rPr>
        <w:t>特別な事項がなければ記入の必要はありませんが、</w:t>
      </w:r>
      <w:r w:rsidR="00955280">
        <w:rPr>
          <w:rFonts w:asciiTheme="minorEastAsia" w:hAnsiTheme="minorEastAsia" w:hint="eastAsia"/>
        </w:rPr>
        <w:t>事業所名の変更や廃止等があった場合</w:t>
      </w:r>
      <w:r w:rsidR="00217E95">
        <w:rPr>
          <w:rFonts w:asciiTheme="minorEastAsia" w:hAnsiTheme="minorEastAsia" w:hint="eastAsia"/>
        </w:rPr>
        <w:t>は</w:t>
      </w:r>
      <w:r w:rsidR="004F378A">
        <w:rPr>
          <w:rFonts w:asciiTheme="minorEastAsia" w:hAnsiTheme="minorEastAsia" w:hint="eastAsia"/>
        </w:rPr>
        <w:t>変更</w:t>
      </w:r>
      <w:r w:rsidR="00217E95">
        <w:rPr>
          <w:rFonts w:asciiTheme="minorEastAsia" w:hAnsiTheme="minorEastAsia" w:hint="eastAsia"/>
        </w:rPr>
        <w:t>または廃止</w:t>
      </w:r>
      <w:r w:rsidR="00EF5F9F">
        <w:rPr>
          <w:rFonts w:asciiTheme="minorEastAsia" w:hAnsiTheme="minorEastAsia" w:hint="eastAsia"/>
        </w:rPr>
        <w:t>があった旨及びその</w:t>
      </w:r>
      <w:r w:rsidR="00217E95">
        <w:rPr>
          <w:rFonts w:asciiTheme="minorEastAsia" w:hAnsiTheme="minorEastAsia" w:hint="eastAsia"/>
        </w:rPr>
        <w:t>事由を</w:t>
      </w:r>
      <w:r w:rsidR="00BF563F">
        <w:rPr>
          <w:rFonts w:asciiTheme="minorEastAsia" w:hAnsiTheme="minorEastAsia" w:hint="eastAsia"/>
        </w:rPr>
        <w:t>ご記入</w:t>
      </w:r>
      <w:r w:rsidR="00955280">
        <w:rPr>
          <w:rFonts w:asciiTheme="minorEastAsia" w:hAnsiTheme="minorEastAsia" w:hint="eastAsia"/>
        </w:rPr>
        <w:t>ください。</w:t>
      </w:r>
    </w:p>
    <w:p w14:paraId="67373DEA" w14:textId="77777777" w:rsidR="00BF563F" w:rsidRPr="0065377A" w:rsidRDefault="00BF563F" w:rsidP="008E3443">
      <w:pPr>
        <w:spacing w:line="160" w:lineRule="exact"/>
        <w:jc w:val="left"/>
        <w:rPr>
          <w:rFonts w:asciiTheme="minorEastAsia" w:hAnsiTheme="minorEastAsia"/>
        </w:rPr>
      </w:pPr>
    </w:p>
    <w:p w14:paraId="4D4F20CF" w14:textId="77777777" w:rsidR="00BF563F" w:rsidRDefault="00BF563F" w:rsidP="00BF563F">
      <w:pPr>
        <w:jc w:val="left"/>
        <w:rPr>
          <w:rFonts w:asciiTheme="minorEastAsia" w:hAnsiTheme="minorEastAsia"/>
        </w:rPr>
      </w:pPr>
      <w:r>
        <w:rPr>
          <w:rFonts w:asciiTheme="minorEastAsia" w:hAnsiTheme="minorEastAsia" w:hint="eastAsia"/>
        </w:rPr>
        <w:t>Q：どれくらいで発行できますか。</w:t>
      </w:r>
    </w:p>
    <w:p w14:paraId="6FAA8721" w14:textId="4419CB7E" w:rsidR="00BF563F" w:rsidRDefault="00BF563F" w:rsidP="00C46490">
      <w:pPr>
        <w:ind w:left="420" w:rightChars="-68" w:right="-143" w:hangingChars="200" w:hanging="420"/>
        <w:jc w:val="left"/>
        <w:rPr>
          <w:rFonts w:asciiTheme="minorEastAsia" w:hAnsiTheme="minorEastAsia"/>
        </w:rPr>
      </w:pPr>
      <w:r>
        <w:rPr>
          <w:rFonts w:asciiTheme="minorEastAsia" w:hAnsiTheme="minorEastAsia" w:hint="eastAsia"/>
        </w:rPr>
        <w:t>A：</w:t>
      </w:r>
      <w:r w:rsidR="00C46490">
        <w:rPr>
          <w:rFonts w:asciiTheme="minorEastAsia" w:hAnsiTheme="minorEastAsia" w:hint="eastAsia"/>
        </w:rPr>
        <w:t>受領後に内容を確認し、発行いたしますが、おおむ</w:t>
      </w:r>
      <w:r>
        <w:rPr>
          <w:rFonts w:asciiTheme="minorEastAsia" w:hAnsiTheme="minorEastAsia" w:hint="eastAsia"/>
        </w:rPr>
        <w:t>ね７日ほどかかります。</w:t>
      </w:r>
    </w:p>
    <w:p w14:paraId="7C0EE656" w14:textId="385C5410" w:rsidR="00BF563F" w:rsidRDefault="00BF563F" w:rsidP="00C46490">
      <w:pPr>
        <w:ind w:rightChars="-68" w:right="-143" w:firstLineChars="150" w:firstLine="315"/>
        <w:jc w:val="left"/>
        <w:rPr>
          <w:rFonts w:asciiTheme="minorEastAsia" w:hAnsiTheme="minorEastAsia"/>
        </w:rPr>
      </w:pPr>
      <w:r>
        <w:rPr>
          <w:rFonts w:asciiTheme="minorEastAsia" w:hAnsiTheme="minorEastAsia" w:hint="eastAsia"/>
        </w:rPr>
        <w:t>郵便事情等もあり</w:t>
      </w:r>
      <w:r w:rsidR="00C46490">
        <w:rPr>
          <w:rFonts w:asciiTheme="minorEastAsia" w:hAnsiTheme="minorEastAsia" w:hint="eastAsia"/>
        </w:rPr>
        <w:t>ますので、</w:t>
      </w:r>
      <w:r>
        <w:rPr>
          <w:rFonts w:asciiTheme="minorEastAsia" w:hAnsiTheme="minorEastAsia" w:hint="eastAsia"/>
        </w:rPr>
        <w:t>お早目のご申請をお願いいたします。</w:t>
      </w:r>
    </w:p>
    <w:p w14:paraId="3948B9DA" w14:textId="77777777" w:rsidR="00C02873" w:rsidRDefault="00BF563F" w:rsidP="00C46490">
      <w:pPr>
        <w:ind w:leftChars="-1" w:left="313" w:hangingChars="150" w:hanging="315"/>
        <w:jc w:val="left"/>
        <w:rPr>
          <w:rFonts w:asciiTheme="minorEastAsia" w:hAnsiTheme="minorEastAsia"/>
        </w:rPr>
      </w:pPr>
      <w:r>
        <w:rPr>
          <w:rFonts w:asciiTheme="minorEastAsia" w:hAnsiTheme="minorEastAsia" w:hint="eastAsia"/>
        </w:rPr>
        <w:t xml:space="preserve">　</w:t>
      </w:r>
      <w:r w:rsidR="00C46490">
        <w:rPr>
          <w:rFonts w:asciiTheme="minorEastAsia" w:hAnsiTheme="minorEastAsia" w:hint="eastAsia"/>
        </w:rPr>
        <w:t xml:space="preserve"> </w:t>
      </w:r>
      <w:r>
        <w:rPr>
          <w:rFonts w:asciiTheme="minorEastAsia" w:hAnsiTheme="minorEastAsia" w:hint="eastAsia"/>
        </w:rPr>
        <w:t>また、書類に不備があった場合、発行手続き</w:t>
      </w:r>
      <w:r w:rsidR="00C02873">
        <w:rPr>
          <w:rFonts w:asciiTheme="minorEastAsia" w:hAnsiTheme="minorEastAsia" w:hint="eastAsia"/>
        </w:rPr>
        <w:t>が保留となり発行が遅くなりますので、</w:t>
      </w:r>
    </w:p>
    <w:p w14:paraId="49371C83" w14:textId="6BDDDBDE" w:rsidR="00BF563F" w:rsidRDefault="00C46490" w:rsidP="00C02873">
      <w:pPr>
        <w:ind w:leftChars="99" w:left="208" w:firstLineChars="50" w:firstLine="105"/>
        <w:jc w:val="left"/>
        <w:rPr>
          <w:rFonts w:asciiTheme="minorEastAsia" w:hAnsiTheme="minorEastAsia"/>
        </w:rPr>
      </w:pPr>
      <w:r>
        <w:rPr>
          <w:rFonts w:asciiTheme="minorEastAsia" w:hAnsiTheme="minorEastAsia" w:hint="eastAsia"/>
        </w:rPr>
        <w:t>提出書類に</w:t>
      </w:r>
      <w:r w:rsidR="00BF563F">
        <w:rPr>
          <w:rFonts w:asciiTheme="minorEastAsia" w:hAnsiTheme="minorEastAsia" w:hint="eastAsia"/>
        </w:rPr>
        <w:t>不備がないかよくお確かめの上、ご提出ください。</w:t>
      </w:r>
    </w:p>
    <w:p w14:paraId="624D9B5D" w14:textId="6A20F544" w:rsidR="00BF563F" w:rsidRDefault="00BF563F" w:rsidP="008E3443">
      <w:pPr>
        <w:spacing w:line="160" w:lineRule="exact"/>
        <w:jc w:val="left"/>
        <w:rPr>
          <w:rFonts w:asciiTheme="minorEastAsia" w:hAnsiTheme="minorEastAsia"/>
        </w:rPr>
      </w:pPr>
    </w:p>
    <w:p w14:paraId="564E2D74" w14:textId="10FCA5DE" w:rsidR="00BF563F" w:rsidRDefault="00BF563F" w:rsidP="00BF563F">
      <w:pPr>
        <w:jc w:val="left"/>
        <w:rPr>
          <w:rFonts w:asciiTheme="minorEastAsia" w:hAnsiTheme="minorEastAsia"/>
        </w:rPr>
      </w:pPr>
      <w:r>
        <w:rPr>
          <w:rFonts w:asciiTheme="minorEastAsia" w:hAnsiTheme="minorEastAsia" w:hint="eastAsia"/>
        </w:rPr>
        <w:t>Q：</w:t>
      </w:r>
      <w:r w:rsidR="00C02873">
        <w:rPr>
          <w:rFonts w:asciiTheme="minorEastAsia" w:hAnsiTheme="minorEastAsia" w:hint="eastAsia"/>
        </w:rPr>
        <w:t>実習指導者実績証明書の申請期日はいつ</w:t>
      </w:r>
      <w:r w:rsidR="00F01FD9">
        <w:rPr>
          <w:rFonts w:asciiTheme="minorEastAsia" w:hAnsiTheme="minorEastAsia" w:hint="eastAsia"/>
        </w:rPr>
        <w:t>ですか</w:t>
      </w:r>
      <w:r w:rsidR="00C02873">
        <w:rPr>
          <w:rFonts w:asciiTheme="minorEastAsia" w:hAnsiTheme="minorEastAsia" w:hint="eastAsia"/>
        </w:rPr>
        <w:t>。</w:t>
      </w:r>
    </w:p>
    <w:p w14:paraId="532477E4" w14:textId="1F46F126" w:rsidR="00C02873" w:rsidRDefault="00BF563F" w:rsidP="00BF563F">
      <w:pPr>
        <w:jc w:val="left"/>
        <w:rPr>
          <w:rFonts w:asciiTheme="minorEastAsia" w:hAnsiTheme="minorEastAsia"/>
        </w:rPr>
      </w:pPr>
      <w:r>
        <w:rPr>
          <w:rFonts w:asciiTheme="minorEastAsia" w:hAnsiTheme="minorEastAsia" w:hint="eastAsia"/>
        </w:rPr>
        <w:t>A：「主任ケアマネ更新研修」の募集期間と</w:t>
      </w:r>
      <w:r w:rsidR="00C02873">
        <w:rPr>
          <w:rFonts w:asciiTheme="minorEastAsia" w:hAnsiTheme="minorEastAsia" w:hint="eastAsia"/>
        </w:rPr>
        <w:t>同様となります。</w:t>
      </w:r>
    </w:p>
    <w:p w14:paraId="52B93985" w14:textId="48C375EE" w:rsidR="00C02873" w:rsidRDefault="00BF563F" w:rsidP="00C02873">
      <w:pPr>
        <w:ind w:firstLineChars="150" w:firstLine="315"/>
        <w:jc w:val="left"/>
        <w:rPr>
          <w:rFonts w:asciiTheme="minorEastAsia" w:hAnsiTheme="minorEastAsia"/>
        </w:rPr>
      </w:pPr>
      <w:r>
        <w:rPr>
          <w:rFonts w:asciiTheme="minorEastAsia" w:hAnsiTheme="minorEastAsia" w:hint="eastAsia"/>
        </w:rPr>
        <w:t>申請期間外にご提出のものに関しては発行で</w:t>
      </w:r>
      <w:r w:rsidR="00F01FD9">
        <w:rPr>
          <w:rFonts w:asciiTheme="minorEastAsia" w:hAnsiTheme="minorEastAsia" w:hint="eastAsia"/>
        </w:rPr>
        <w:t>き</w:t>
      </w:r>
      <w:r>
        <w:rPr>
          <w:rFonts w:asciiTheme="minorEastAsia" w:hAnsiTheme="minorEastAsia" w:hint="eastAsia"/>
        </w:rPr>
        <w:t>ま</w:t>
      </w:r>
      <w:r w:rsidR="006C0681">
        <w:rPr>
          <w:rFonts w:asciiTheme="minorEastAsia" w:hAnsiTheme="minorEastAsia" w:hint="eastAsia"/>
        </w:rPr>
        <w:t>せん</w:t>
      </w:r>
      <w:r>
        <w:rPr>
          <w:rFonts w:asciiTheme="minorEastAsia" w:hAnsiTheme="minorEastAsia" w:hint="eastAsia"/>
        </w:rPr>
        <w:t>ので、「主任ケアマネ更新研</w:t>
      </w:r>
    </w:p>
    <w:p w14:paraId="69AFCF18" w14:textId="2963F345" w:rsidR="00BF563F" w:rsidRDefault="00BF563F" w:rsidP="00C02873">
      <w:pPr>
        <w:ind w:firstLineChars="150" w:firstLine="315"/>
        <w:jc w:val="left"/>
        <w:rPr>
          <w:rFonts w:asciiTheme="minorEastAsia" w:hAnsiTheme="minorEastAsia"/>
        </w:rPr>
      </w:pPr>
      <w:r>
        <w:rPr>
          <w:rFonts w:asciiTheme="minorEastAsia" w:hAnsiTheme="minorEastAsia" w:hint="eastAsia"/>
        </w:rPr>
        <w:t>修」の募集期間をよくお確かめの上、期間内にご申請ください。</w:t>
      </w:r>
      <w:r w:rsidR="00C02873">
        <w:rPr>
          <w:rFonts w:asciiTheme="minorEastAsia" w:hAnsiTheme="minorEastAsia" w:hint="eastAsia"/>
        </w:rPr>
        <w:t>（</w:t>
      </w:r>
      <w:bookmarkStart w:id="1" w:name="_GoBack"/>
      <w:bookmarkEnd w:id="1"/>
      <w:del w:id="2" w:author="金澤　星奈" w:date="2024-07-30T19:27:00Z">
        <w:r w:rsidR="00C02873" w:rsidRPr="00773352" w:rsidDel="00773352">
          <w:rPr>
            <w:rFonts w:asciiTheme="minorEastAsia" w:hAnsiTheme="minorEastAsia" w:hint="eastAsia"/>
            <w:strike/>
            <w:color w:val="FF0000"/>
          </w:rPr>
          <w:delText>消印有効</w:delText>
        </w:r>
      </w:del>
      <w:commentRangeStart w:id="3"/>
      <w:r w:rsidR="009D4FE7" w:rsidRPr="00773352">
        <w:rPr>
          <w:rFonts w:asciiTheme="minorEastAsia" w:hAnsiTheme="minorEastAsia" w:hint="eastAsia"/>
          <w:color w:val="FF0000"/>
        </w:rPr>
        <w:t>必着</w:t>
      </w:r>
      <w:commentRangeEnd w:id="3"/>
      <w:r w:rsidR="009D4FE7">
        <w:rPr>
          <w:rStyle w:val="aa"/>
        </w:rPr>
        <w:commentReference w:id="3"/>
      </w:r>
      <w:r w:rsidR="00C02873">
        <w:rPr>
          <w:rFonts w:asciiTheme="minorEastAsia" w:hAnsiTheme="minorEastAsia" w:hint="eastAsia"/>
        </w:rPr>
        <w:t>）</w:t>
      </w:r>
    </w:p>
    <w:p w14:paraId="18A8A9E8" w14:textId="7F4A64DD" w:rsidR="00BF563F" w:rsidRPr="00EE2ABF" w:rsidRDefault="00BF563F" w:rsidP="008E3443">
      <w:pPr>
        <w:spacing w:line="160" w:lineRule="exact"/>
        <w:jc w:val="left"/>
        <w:rPr>
          <w:rFonts w:asciiTheme="minorEastAsia" w:hAnsiTheme="minorEastAsia"/>
        </w:rPr>
      </w:pPr>
    </w:p>
    <w:p w14:paraId="5381F164" w14:textId="3848692B" w:rsidR="008E3443" w:rsidRDefault="00C46490" w:rsidP="00FB15CF">
      <w:pPr>
        <w:jc w:val="left"/>
        <w:rPr>
          <w:rFonts w:asciiTheme="minorEastAsia" w:hAnsiTheme="minorEastAsia"/>
        </w:rPr>
      </w:pPr>
      <w:r>
        <w:rPr>
          <w:rFonts w:asciiTheme="minorEastAsia" w:hAnsiTheme="minorEastAsia" w:hint="eastAsia"/>
        </w:rPr>
        <w:t>Q</w:t>
      </w:r>
      <w:r w:rsidR="00955280">
        <w:rPr>
          <w:rFonts w:asciiTheme="minorEastAsia" w:hAnsiTheme="minorEastAsia" w:hint="eastAsia"/>
        </w:rPr>
        <w:t>：</w:t>
      </w:r>
      <w:r w:rsidR="008E3443">
        <w:rPr>
          <w:rFonts w:asciiTheme="minorEastAsia" w:hAnsiTheme="minorEastAsia" w:hint="eastAsia"/>
        </w:rPr>
        <w:t>実習受入修了後に実習指導者実績証明書を申請しなければならないのでしょうか。</w:t>
      </w:r>
    </w:p>
    <w:p w14:paraId="6FB65B27" w14:textId="1D7292B3" w:rsidR="008E3443" w:rsidRDefault="008E3443" w:rsidP="008E3443">
      <w:pPr>
        <w:ind w:left="315" w:hangingChars="150" w:hanging="315"/>
        <w:jc w:val="left"/>
        <w:rPr>
          <w:rFonts w:asciiTheme="minorEastAsia" w:hAnsiTheme="minorEastAsia"/>
        </w:rPr>
      </w:pPr>
      <w:r>
        <w:rPr>
          <w:rFonts w:asciiTheme="minorEastAsia" w:hAnsiTheme="minorEastAsia" w:hint="eastAsia"/>
        </w:rPr>
        <w:t>A：実習指導者実績証明書はご自身の「主任ケアマネ研修」の受講時に申請してください。すぐに申請する必要はありませんので、研修受講時期まで必要書類の保管をお願いします。</w:t>
      </w:r>
    </w:p>
    <w:p w14:paraId="762DC845" w14:textId="285959F0" w:rsidR="00FB15CF" w:rsidRDefault="008E3443" w:rsidP="008E3443">
      <w:pPr>
        <w:ind w:leftChars="150" w:left="315"/>
        <w:jc w:val="left"/>
        <w:rPr>
          <w:rFonts w:asciiTheme="minorEastAsia" w:hAnsiTheme="minorEastAsia"/>
        </w:rPr>
      </w:pPr>
      <w:r>
        <w:rPr>
          <w:rFonts w:asciiTheme="minorEastAsia" w:hAnsiTheme="minorEastAsia" w:hint="eastAsia"/>
        </w:rPr>
        <w:t>なお、事業所の実習受入れに関する証明は、財団から送付している「実習依頼書」や受講者から受領する「実習同意書」をご使用ください。</w:t>
      </w:r>
    </w:p>
    <w:p w14:paraId="35D125F0" w14:textId="2D821F6E" w:rsidR="00FB15CF" w:rsidRPr="00EA2348" w:rsidRDefault="00FB15CF" w:rsidP="00FB15CF">
      <w:pPr>
        <w:jc w:val="left"/>
        <w:rPr>
          <w:rFonts w:asciiTheme="minorEastAsia" w:hAnsiTheme="minorEastAsia"/>
        </w:rPr>
      </w:pPr>
    </w:p>
    <w:p w14:paraId="198AF496" w14:textId="444891AE" w:rsidR="00BF563F" w:rsidRDefault="00BF563F" w:rsidP="00BF563F">
      <w:pPr>
        <w:jc w:val="left"/>
        <w:rPr>
          <w:rFonts w:asciiTheme="minorEastAsia" w:hAnsiTheme="minorEastAsia"/>
        </w:rPr>
      </w:pPr>
      <w:r>
        <w:rPr>
          <w:rFonts w:asciiTheme="minorEastAsia" w:hAnsiTheme="minorEastAsia" w:hint="eastAsia"/>
        </w:rPr>
        <w:t>Q：「学習のねらい」「実習記録」とはどのような様式ですか。</w:t>
      </w:r>
    </w:p>
    <w:p w14:paraId="02D5E707" w14:textId="78A43E40" w:rsidR="00BF563F" w:rsidRDefault="00BF563F" w:rsidP="00BF563F">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2576" behindDoc="0" locked="0" layoutInCell="1" allowOverlap="1" wp14:anchorId="3E90356D" wp14:editId="32081B5E">
                <wp:simplePos x="0" y="0"/>
                <wp:positionH relativeFrom="column">
                  <wp:posOffset>3181350</wp:posOffset>
                </wp:positionH>
                <wp:positionV relativeFrom="paragraph">
                  <wp:posOffset>2418715</wp:posOffset>
                </wp:positionV>
                <wp:extent cx="1685925" cy="457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685925" cy="457200"/>
                        </a:xfrm>
                        <a:prstGeom prst="rect">
                          <a:avLst/>
                        </a:prstGeom>
                        <a:noFill/>
                        <a:ln w="6350">
                          <a:noFill/>
                        </a:ln>
                      </wps:spPr>
                      <wps:txbx>
                        <w:txbxContent>
                          <w:p w14:paraId="775BFD66" w14:textId="77777777" w:rsidR="00BF563F" w:rsidRPr="00EB5A1F" w:rsidRDefault="00BF563F" w:rsidP="00BF563F">
                            <w:pPr>
                              <w:rPr>
                                <w:rFonts w:ascii="HGP創英角ｺﾞｼｯｸUB" w:eastAsia="HGP創英角ｺﾞｼｯｸUB" w:hAnsi="HGP創英角ｺﾞｼｯｸUB"/>
                                <w:color w:val="FF0000"/>
                                <w:sz w:val="40"/>
                                <w:szCs w:val="44"/>
                              </w:rPr>
                            </w:pPr>
                            <w:r w:rsidRPr="00EB5A1F">
                              <w:rPr>
                                <w:rFonts w:ascii="HGP創英角ｺﾞｼｯｸUB" w:eastAsia="HGP創英角ｺﾞｼｯｸUB" w:hAnsi="HGP創英角ｺﾞｼｯｸUB" w:hint="eastAsia"/>
                                <w:color w:val="FF0000"/>
                                <w:sz w:val="40"/>
                                <w:szCs w:val="44"/>
                              </w:rPr>
                              <w:t>実習記録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90356D" id="テキスト ボックス 8" o:spid="_x0000_s1029" type="#_x0000_t202" style="position:absolute;margin-left:250.5pt;margin-top:190.45pt;width:132.75pt;height:3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" filled="f" stroked="f" strokeweight=".5pt">
                <v:textbox>
                  <w:txbxContent>
                    <w:p w14:paraId="775BFD66" w14:textId="77777777" w:rsidR="00BF563F" w:rsidRPr="00EB5A1F" w:rsidRDefault="00BF563F" w:rsidP="00BF563F">
                      <w:pPr>
                        <w:rPr>
                          <w:rFonts w:ascii="HGP創英角ｺﾞｼｯｸUB" w:eastAsia="HGP創英角ｺﾞｼｯｸUB" w:hAnsi="HGP創英角ｺﾞｼｯｸUB"/>
                          <w:color w:val="FF0000"/>
                          <w:sz w:val="40"/>
                          <w:szCs w:val="44"/>
                        </w:rPr>
                      </w:pPr>
                      <w:r w:rsidRPr="00EB5A1F">
                        <w:rPr>
                          <w:rFonts w:ascii="HGP創英角ｺﾞｼｯｸUB" w:eastAsia="HGP創英角ｺﾞｼｯｸUB" w:hAnsi="HGP創英角ｺﾞｼｯｸUB" w:hint="eastAsia"/>
                          <w:color w:val="FF0000"/>
                          <w:sz w:val="40"/>
                          <w:szCs w:val="44"/>
                        </w:rPr>
                        <w:t>実習記録</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667456" behindDoc="0" locked="0" layoutInCell="1" allowOverlap="1" wp14:anchorId="68C1E4BD" wp14:editId="76634118">
                <wp:simplePos x="0" y="0"/>
                <wp:positionH relativeFrom="column">
                  <wp:posOffset>167005</wp:posOffset>
                </wp:positionH>
                <wp:positionV relativeFrom="paragraph">
                  <wp:posOffset>1711325</wp:posOffset>
                </wp:positionV>
                <wp:extent cx="1685925"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685925" cy="457200"/>
                        </a:xfrm>
                        <a:prstGeom prst="rect">
                          <a:avLst/>
                        </a:prstGeom>
                        <a:noFill/>
                        <a:ln w="6350">
                          <a:noFill/>
                        </a:ln>
                      </wps:spPr>
                      <wps:txbx>
                        <w:txbxContent>
                          <w:p w14:paraId="0C2D149B" w14:textId="77777777" w:rsidR="00BF563F" w:rsidRPr="00EB5A1F" w:rsidRDefault="00BF563F" w:rsidP="00BF563F">
                            <w:pPr>
                              <w:rPr>
                                <w:rFonts w:ascii="HGP創英角ｺﾞｼｯｸUB" w:eastAsia="HGP創英角ｺﾞｼｯｸUB" w:hAnsi="HGP創英角ｺﾞｼｯｸUB"/>
                                <w:color w:val="FF0000"/>
                                <w:sz w:val="36"/>
                                <w:szCs w:val="40"/>
                              </w:rPr>
                            </w:pPr>
                            <w:r w:rsidRPr="00EB5A1F">
                              <w:rPr>
                                <w:rFonts w:ascii="HGP創英角ｺﾞｼｯｸUB" w:eastAsia="HGP創英角ｺﾞｼｯｸUB" w:hAnsi="HGP創英角ｺﾞｼｯｸUB" w:hint="eastAsia"/>
                                <w:color w:val="FF0000"/>
                                <w:sz w:val="36"/>
                                <w:szCs w:val="40"/>
                              </w:rPr>
                              <w:t>学習のねらい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C1E4BD" id="テキスト ボックス 5" o:spid="_x0000_s1030" type="#_x0000_t202" style="position:absolute;margin-left:13.15pt;margin-top:134.75pt;width:132.75pt;height: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" filled="f" stroked="f" strokeweight=".5pt">
                <v:textbox>
                  <w:txbxContent>
                    <w:p w14:paraId="0C2D149B" w14:textId="77777777" w:rsidR="00BF563F" w:rsidRPr="00EB5A1F" w:rsidRDefault="00BF563F" w:rsidP="00BF563F">
                      <w:pPr>
                        <w:rPr>
                          <w:rFonts w:ascii="HGP創英角ｺﾞｼｯｸUB" w:eastAsia="HGP創英角ｺﾞｼｯｸUB" w:hAnsi="HGP創英角ｺﾞｼｯｸUB"/>
                          <w:color w:val="FF0000"/>
                          <w:sz w:val="36"/>
                          <w:szCs w:val="40"/>
                        </w:rPr>
                      </w:pPr>
                      <w:r w:rsidRPr="00EB5A1F">
                        <w:rPr>
                          <w:rFonts w:ascii="HGP創英角ｺﾞｼｯｸUB" w:eastAsia="HGP創英角ｺﾞｼｯｸUB" w:hAnsi="HGP創英角ｺﾞｼｯｸUB" w:hint="eastAsia"/>
                          <w:color w:val="FF0000"/>
                          <w:sz w:val="36"/>
                          <w:szCs w:val="40"/>
                        </w:rPr>
                        <w:t>学習のねらい</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664384" behindDoc="0" locked="0" layoutInCell="1" allowOverlap="1" wp14:anchorId="1C5D046D" wp14:editId="58C5213D">
                <wp:simplePos x="0" y="0"/>
                <wp:positionH relativeFrom="margin">
                  <wp:posOffset>-175260</wp:posOffset>
                </wp:positionH>
                <wp:positionV relativeFrom="paragraph">
                  <wp:posOffset>473075</wp:posOffset>
                </wp:positionV>
                <wp:extent cx="2305050" cy="3390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305050" cy="3390900"/>
                        </a:xfrm>
                        <a:prstGeom prst="rect">
                          <a:avLst/>
                        </a:prstGeom>
                        <a:noFill/>
                        <a:ln w="6350">
                          <a:noFill/>
                        </a:ln>
                      </wps:spPr>
                      <wps:txbx>
                        <w:txbxContent>
                          <w:p w14:paraId="0F2A2239" w14:textId="77777777" w:rsidR="00BF563F" w:rsidRDefault="00BF563F" w:rsidP="00BF563F">
                            <w:r w:rsidRPr="008238EC">
                              <w:rPr>
                                <w:noProof/>
                              </w:rPr>
                              <w:drawing>
                                <wp:inline distT="0" distB="0" distL="0" distR="0" wp14:anchorId="78BB456D" wp14:editId="436360E1">
                                  <wp:extent cx="2019300" cy="3145155"/>
                                  <wp:effectExtent l="19050" t="19050" r="19050" b="17145"/>
                                  <wp:docPr id="13" name="図 30">
                                    <a:extLst xmlns:a="http://schemas.openxmlformats.org/drawingml/2006/main">
                                      <a:ext uri="{FF2B5EF4-FFF2-40B4-BE49-F238E27FC236}">
                                        <a16:creationId xmlns:a16="http://schemas.microsoft.com/office/drawing/2014/main" id="{3D577084-C40E-4DA5-A8EA-10A3DE369D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3D577084-C40E-4DA5-A8EA-10A3DE369DD0}"/>
                                              </a:ext>
                                            </a:extLst>
                                          </pic:cNvPr>
                                          <pic:cNvPicPr>
                                            <a:picLocks noChangeAspect="1"/>
                                          </pic:cNvPicPr>
                                        </pic:nvPicPr>
                                        <pic:blipFill>
                                          <a:blip r:embed="rId8"/>
                                          <a:stretch>
                                            <a:fillRect/>
                                          </a:stretch>
                                        </pic:blipFill>
                                        <pic:spPr>
                                          <a:xfrm>
                                            <a:off x="0" y="0"/>
                                            <a:ext cx="2019300" cy="3145155"/>
                                          </a:xfrm>
                                          <a:prstGeom prst="rect">
                                            <a:avLst/>
                                          </a:prstGeom>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5D046D" id="テキスト ボックス 6" o:spid="_x0000_s1031" type="#_x0000_t202" style="position:absolute;margin-left:-13.8pt;margin-top:37.25pt;width:181.5pt;height:26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" filled="f" stroked="f" strokeweight=".5pt">
                <v:textbox>
                  <w:txbxContent>
                    <w:p w14:paraId="0F2A2239" w14:textId="77777777" w:rsidR="00BF563F" w:rsidRDefault="00BF563F" w:rsidP="00BF563F">
                      <w:r w:rsidRPr="008238EC">
                        <w:rPr>
                          <w:noProof/>
                        </w:rPr>
                        <w:drawing>
                          <wp:inline distT="0" distB="0" distL="0" distR="0" wp14:anchorId="78BB456D" wp14:editId="436360E1">
                            <wp:extent cx="2019300" cy="3145155"/>
                            <wp:effectExtent l="19050" t="19050" r="19050" b="17145"/>
                            <wp:docPr id="13" name="図 30">
                              <a:extLst xmlns:a="http://schemas.openxmlformats.org/drawingml/2006/main">
                                <a:ext uri="{FF2B5EF4-FFF2-40B4-BE49-F238E27FC236}">
                                  <a16:creationId xmlns:a16="http://schemas.microsoft.com/office/drawing/2014/main" id="{3D577084-C40E-4DA5-A8EA-10A3DE369D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3D577084-C40E-4DA5-A8EA-10A3DE369DD0}"/>
                                        </a:ext>
                                      </a:extLst>
                                    </pic:cNvPr>
                                    <pic:cNvPicPr>
                                      <a:picLocks noChangeAspect="1"/>
                                    </pic:cNvPicPr>
                                  </pic:nvPicPr>
                                  <pic:blipFill>
                                    <a:blip r:embed="rId10"/>
                                    <a:stretch>
                                      <a:fillRect/>
                                    </a:stretch>
                                  </pic:blipFill>
                                  <pic:spPr>
                                    <a:xfrm>
                                      <a:off x="0" y="0"/>
                                      <a:ext cx="2019300" cy="3145155"/>
                                    </a:xfrm>
                                    <a:prstGeom prst="rect">
                                      <a:avLst/>
                                    </a:prstGeom>
                                    <a:ln>
                                      <a:solidFill>
                                        <a:schemeClr val="tx1"/>
                                      </a:solidFill>
                                    </a:ln>
                                  </pic:spPr>
                                </pic:pic>
                              </a:graphicData>
                            </a:graphic>
                          </wp:inline>
                        </w:drawing>
                      </w:r>
                    </w:p>
                  </w:txbxContent>
                </v:textbox>
                <w10:wrap anchorx="margin"/>
              </v:shape>
            </w:pict>
          </mc:Fallback>
        </mc:AlternateContent>
      </w:r>
      <w:r>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32FEFBC8" wp14:editId="1D99142D">
                <wp:simplePos x="0" y="0"/>
                <wp:positionH relativeFrom="column">
                  <wp:posOffset>1501140</wp:posOffset>
                </wp:positionH>
                <wp:positionV relativeFrom="paragraph">
                  <wp:posOffset>568325</wp:posOffset>
                </wp:positionV>
                <wp:extent cx="381000" cy="152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81000" cy="152400"/>
                        </a:xfrm>
                        <a:prstGeom prst="rect">
                          <a:avLst/>
                        </a:prstGeom>
                        <a:solidFill>
                          <a:schemeClr val="lt1"/>
                        </a:solidFill>
                        <a:ln w="6350">
                          <a:noFill/>
                        </a:ln>
                      </wps:spPr>
                      <wps:txbx>
                        <w:txbxContent>
                          <w:p w14:paraId="5688825C" w14:textId="77777777" w:rsidR="00BF563F" w:rsidRDefault="00BF563F" w:rsidP="00BF5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FEFBC8" id="テキスト ボックス 7" o:spid="_x0000_s1032" type="#_x0000_t202" style="position:absolute;margin-left:118.2pt;margin-top:44.75pt;width:30pt;height: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" fillcolor="white [3201]" stroked="f" strokeweight=".5pt">
                <v:textbox>
                  <w:txbxContent>
                    <w:p w14:paraId="5688825C" w14:textId="77777777" w:rsidR="00BF563F" w:rsidRDefault="00BF563F" w:rsidP="00BF563F"/>
                  </w:txbxContent>
                </v:textbox>
              </v:shape>
            </w:pict>
          </mc:Fallback>
        </mc:AlternateContent>
      </w:r>
      <w:r>
        <w:rPr>
          <w:rFonts w:asciiTheme="minorEastAsia" w:hAnsiTheme="minorEastAsia" w:hint="eastAsia"/>
        </w:rPr>
        <w:t>A：下記の書類になります。ご参考にしてください。</w:t>
      </w:r>
      <w:r>
        <w:rPr>
          <w:rFonts w:asciiTheme="minorEastAsia" w:hAnsiTheme="minorEastAsia"/>
          <w:noProof/>
        </w:rPr>
        <mc:AlternateContent>
          <mc:Choice Requires="wps">
            <w:drawing>
              <wp:anchor distT="0" distB="0" distL="114300" distR="114300" simplePos="0" relativeHeight="251665408" behindDoc="0" locked="0" layoutInCell="1" allowOverlap="1" wp14:anchorId="5EE42A47" wp14:editId="14A7D539">
                <wp:simplePos x="0" y="0"/>
                <wp:positionH relativeFrom="column">
                  <wp:posOffset>1615440</wp:posOffset>
                </wp:positionH>
                <wp:positionV relativeFrom="paragraph">
                  <wp:posOffset>1130300</wp:posOffset>
                </wp:positionV>
                <wp:extent cx="2305050" cy="32670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305050" cy="3267075"/>
                        </a:xfrm>
                        <a:prstGeom prst="rect">
                          <a:avLst/>
                        </a:prstGeom>
                        <a:noFill/>
                        <a:ln w="6350">
                          <a:noFill/>
                        </a:ln>
                      </wps:spPr>
                      <wps:txbx>
                        <w:txbxContent>
                          <w:p w14:paraId="21D8A596" w14:textId="3ED53016" w:rsidR="00BF563F" w:rsidRDefault="00BF563F" w:rsidP="00BF5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E42A47" id="テキスト ボックス 9" o:spid="_x0000_s1033" type="#_x0000_t202" style="position:absolute;margin-left:127.2pt;margin-top:89pt;width:181.5pt;height:25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" filled="f" stroked="f" strokeweight=".5pt">
                <v:textbox>
                  <w:txbxContent>
                    <w:p w14:paraId="21D8A596" w14:textId="3ED53016" w:rsidR="00BF563F" w:rsidRDefault="00BF563F" w:rsidP="00BF563F"/>
                  </w:txbxContent>
                </v:textbox>
              </v:shape>
            </w:pict>
          </mc:Fallback>
        </mc:AlternateContent>
      </w:r>
    </w:p>
    <w:p w14:paraId="5CA21849" w14:textId="6BB9BB5D" w:rsidR="00BF563F" w:rsidRDefault="00BF563F" w:rsidP="00C60303">
      <w:pPr>
        <w:spacing w:line="240" w:lineRule="exact"/>
        <w:ind w:left="400" w:hangingChars="200" w:hanging="400"/>
        <w:rPr>
          <w:sz w:val="20"/>
          <w:szCs w:val="20"/>
        </w:rPr>
      </w:pPr>
    </w:p>
    <w:p w14:paraId="4C7AF547" w14:textId="11510B4A" w:rsidR="00BF563F" w:rsidRDefault="00BF563F" w:rsidP="00C60303">
      <w:pPr>
        <w:spacing w:line="240" w:lineRule="exact"/>
        <w:ind w:left="400" w:hangingChars="200" w:hanging="400"/>
        <w:rPr>
          <w:sz w:val="20"/>
          <w:szCs w:val="20"/>
        </w:rPr>
      </w:pPr>
    </w:p>
    <w:p w14:paraId="10E2B948" w14:textId="2F08F5DC" w:rsidR="00BF563F" w:rsidRDefault="00977CD4" w:rsidP="00C60303">
      <w:pPr>
        <w:spacing w:line="240" w:lineRule="exact"/>
        <w:ind w:left="420" w:hangingChars="200" w:hanging="420"/>
        <w:rPr>
          <w:sz w:val="20"/>
          <w:szCs w:val="20"/>
        </w:rPr>
      </w:pPr>
      <w:r>
        <w:rPr>
          <w:noProof/>
        </w:rPr>
        <mc:AlternateContent>
          <mc:Choice Requires="wpg">
            <w:drawing>
              <wp:anchor distT="0" distB="0" distL="114300" distR="114300" simplePos="0" relativeHeight="251671552" behindDoc="0" locked="0" layoutInCell="1" allowOverlap="1" wp14:anchorId="05CCD802" wp14:editId="5BF63B7E">
                <wp:simplePos x="0" y="0"/>
                <wp:positionH relativeFrom="column">
                  <wp:posOffset>4139565</wp:posOffset>
                </wp:positionH>
                <wp:positionV relativeFrom="paragraph">
                  <wp:posOffset>66675</wp:posOffset>
                </wp:positionV>
                <wp:extent cx="2152650" cy="3089275"/>
                <wp:effectExtent l="0" t="0" r="19050" b="15875"/>
                <wp:wrapNone/>
                <wp:docPr id="14" name="グループ化 14"/>
                <wp:cNvGraphicFramePr/>
                <a:graphic xmlns:a="http://schemas.openxmlformats.org/drawingml/2006/main">
                  <a:graphicData uri="http://schemas.microsoft.com/office/word/2010/wordprocessingGroup">
                    <wpg:wgp>
                      <wpg:cNvGrpSpPr/>
                      <wpg:grpSpPr>
                        <a:xfrm>
                          <a:off x="0" y="0"/>
                          <a:ext cx="2152650" cy="3089275"/>
                          <a:chOff x="0" y="0"/>
                          <a:chExt cx="2152650" cy="3089275"/>
                        </a:xfrm>
                      </wpg:grpSpPr>
                      <wps:wsp>
                        <wps:cNvPr id="3" name="テキスト ボックス 3"/>
                        <wps:cNvSpPr txBox="1"/>
                        <wps:spPr>
                          <a:xfrm>
                            <a:off x="0" y="0"/>
                            <a:ext cx="2152650" cy="3089275"/>
                          </a:xfrm>
                          <a:prstGeom prst="rect">
                            <a:avLst/>
                          </a:prstGeom>
                          <a:solidFill>
                            <a:schemeClr val="lt1"/>
                          </a:solidFill>
                          <a:ln w="6350">
                            <a:solidFill>
                              <a:prstClr val="black"/>
                            </a:solidFill>
                          </a:ln>
                        </wps:spPr>
                        <wps:txbx>
                          <w:txbxContent>
                            <w:p w14:paraId="32E4A5EE" w14:textId="203A42D1" w:rsidR="00BF563F" w:rsidRDefault="00BF563F" w:rsidP="00BF5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 name="図 6">
                            <a:extLst>
                              <a:ext uri="{FF2B5EF4-FFF2-40B4-BE49-F238E27FC236}">
                                <a16:creationId xmlns:a16="http://schemas.microsoft.com/office/drawing/2014/main" id="{9B76B4B6-1D2E-00E9-7CE9-06ECC55D4607}"/>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04775" y="123825"/>
                            <a:ext cx="1974850" cy="2847975"/>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CCD802" id="グループ化 14" o:spid="_x0000_s1034" style="position:absolute;left:0;text-align:left;margin-left:325.95pt;margin-top:5.25pt;width:169.5pt;height:243.25pt;z-index:251671552" coordsize="21526,30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">
                <v:shapetype id="_x0000_t202" coordsize="21600,21600" o:spt="202" path="m,l,21600r21600,l21600,xe">
                  <v:stroke joinstyle="miter"/>
                  <v:path gradientshapeok="t" o:connecttype="rect"/>
                </v:shapetype>
                <v:shape id="テキスト ボックス 3" o:spid="_x0000_s1035" type="#_x0000_t202" style="position:absolute;width:21526;height:30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32E4A5EE" w14:textId="203A42D1" w:rsidR="00BF563F" w:rsidRDefault="00BF563F" w:rsidP="00BF563F"/>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36" type="#_x0000_t75" style="position:absolute;left:1047;top:1238;width:19749;height:28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">
                  <v:imagedata r:id="rId12" o:title=""/>
                  <v:path arrowok="t"/>
                </v:shape>
              </v:group>
            </w:pict>
          </mc:Fallback>
        </mc:AlternateContent>
      </w:r>
      <w:r w:rsidRPr="008238EC">
        <w:rPr>
          <w:noProof/>
        </w:rPr>
        <w:drawing>
          <wp:anchor distT="0" distB="0" distL="114300" distR="114300" simplePos="0" relativeHeight="251669504" behindDoc="0" locked="0" layoutInCell="1" allowOverlap="1" wp14:anchorId="5C5B6094" wp14:editId="3C882492">
            <wp:simplePos x="0" y="0"/>
            <wp:positionH relativeFrom="column">
              <wp:posOffset>2033905</wp:posOffset>
            </wp:positionH>
            <wp:positionV relativeFrom="paragraph">
              <wp:posOffset>65532</wp:posOffset>
            </wp:positionV>
            <wp:extent cx="2028447" cy="3099066"/>
            <wp:effectExtent l="19050" t="19050" r="10160" b="25400"/>
            <wp:wrapNone/>
            <wp:docPr id="27" name="図 26">
              <a:extLst xmlns:a="http://schemas.openxmlformats.org/drawingml/2006/main">
                <a:ext uri="{FF2B5EF4-FFF2-40B4-BE49-F238E27FC236}">
                  <a16:creationId xmlns:a16="http://schemas.microsoft.com/office/drawing/2014/main" id="{ADB18DED-4935-4D46-98BE-B9D8D1F0A3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ADB18DED-4935-4D46-98BE-B9D8D1F0A3BF}"/>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8447" cy="3099066"/>
                    </a:xfrm>
                    <a:prstGeom prst="rect">
                      <a:avLst/>
                    </a:prstGeom>
                    <a:ln>
                      <a:solidFill>
                        <a:schemeClr val="tx1"/>
                      </a:solidFill>
                    </a:ln>
                  </pic:spPr>
                </pic:pic>
              </a:graphicData>
            </a:graphic>
          </wp:anchor>
        </w:drawing>
      </w:r>
    </w:p>
    <w:p w14:paraId="1B1E7F2A" w14:textId="57801E95" w:rsidR="00BF563F" w:rsidRDefault="00BF563F" w:rsidP="00C60303">
      <w:pPr>
        <w:spacing w:line="240" w:lineRule="exact"/>
        <w:ind w:left="400" w:hangingChars="200" w:hanging="400"/>
        <w:rPr>
          <w:sz w:val="20"/>
          <w:szCs w:val="20"/>
        </w:rPr>
      </w:pPr>
    </w:p>
    <w:p w14:paraId="53976E09" w14:textId="5B184DA4" w:rsidR="00BF563F" w:rsidRDefault="00BF563F" w:rsidP="00C60303">
      <w:pPr>
        <w:spacing w:line="240" w:lineRule="exact"/>
        <w:ind w:left="400" w:hangingChars="200" w:hanging="400"/>
        <w:rPr>
          <w:sz w:val="20"/>
          <w:szCs w:val="20"/>
        </w:rPr>
      </w:pPr>
    </w:p>
    <w:p w14:paraId="0C56D84B" w14:textId="504F325A" w:rsidR="00BF563F" w:rsidRDefault="00BF563F" w:rsidP="00C60303">
      <w:pPr>
        <w:spacing w:line="240" w:lineRule="exact"/>
        <w:ind w:left="400" w:hangingChars="200" w:hanging="400"/>
        <w:rPr>
          <w:sz w:val="20"/>
          <w:szCs w:val="20"/>
        </w:rPr>
      </w:pPr>
    </w:p>
    <w:p w14:paraId="7786C2D7" w14:textId="0E64B53C" w:rsidR="00BF563F" w:rsidRDefault="00BF563F" w:rsidP="00C60303">
      <w:pPr>
        <w:spacing w:line="240" w:lineRule="exact"/>
        <w:ind w:left="400" w:hangingChars="200" w:hanging="400"/>
        <w:rPr>
          <w:sz w:val="20"/>
          <w:szCs w:val="20"/>
        </w:rPr>
      </w:pPr>
    </w:p>
    <w:p w14:paraId="42FB682C" w14:textId="41D84224" w:rsidR="00BF563F" w:rsidRDefault="00BF563F" w:rsidP="00C60303">
      <w:pPr>
        <w:spacing w:line="240" w:lineRule="exact"/>
        <w:ind w:left="400" w:hangingChars="200" w:hanging="400"/>
        <w:rPr>
          <w:sz w:val="20"/>
          <w:szCs w:val="20"/>
        </w:rPr>
      </w:pPr>
    </w:p>
    <w:p w14:paraId="206E36F9" w14:textId="3F3FA468" w:rsidR="00BF563F" w:rsidRDefault="00BF563F" w:rsidP="00C60303">
      <w:pPr>
        <w:spacing w:line="240" w:lineRule="exact"/>
        <w:ind w:left="400" w:hangingChars="200" w:hanging="400"/>
        <w:rPr>
          <w:sz w:val="20"/>
          <w:szCs w:val="20"/>
        </w:rPr>
      </w:pPr>
    </w:p>
    <w:p w14:paraId="0792FB3B" w14:textId="2CBCCAEB" w:rsidR="00BF563F" w:rsidRDefault="00BF563F" w:rsidP="00C60303">
      <w:pPr>
        <w:spacing w:line="240" w:lineRule="exact"/>
        <w:ind w:left="400" w:hangingChars="200" w:hanging="400"/>
        <w:rPr>
          <w:sz w:val="20"/>
          <w:szCs w:val="20"/>
        </w:rPr>
      </w:pPr>
    </w:p>
    <w:p w14:paraId="61C173F5" w14:textId="558A6EFF" w:rsidR="00BF563F" w:rsidRDefault="00BF563F" w:rsidP="00C60303">
      <w:pPr>
        <w:spacing w:line="240" w:lineRule="exact"/>
        <w:ind w:left="400" w:hangingChars="200" w:hanging="400"/>
        <w:rPr>
          <w:sz w:val="20"/>
          <w:szCs w:val="20"/>
        </w:rPr>
      </w:pPr>
    </w:p>
    <w:p w14:paraId="3AD1032E" w14:textId="7F73CDAE" w:rsidR="00BF563F" w:rsidRDefault="00BF563F" w:rsidP="00C60303">
      <w:pPr>
        <w:spacing w:line="240" w:lineRule="exact"/>
        <w:ind w:left="400" w:hangingChars="200" w:hanging="400"/>
        <w:rPr>
          <w:sz w:val="20"/>
          <w:szCs w:val="20"/>
        </w:rPr>
      </w:pPr>
    </w:p>
    <w:p w14:paraId="18A6817A" w14:textId="46C1E323" w:rsidR="00BF563F" w:rsidRDefault="00BF563F" w:rsidP="00C60303">
      <w:pPr>
        <w:spacing w:line="240" w:lineRule="exact"/>
        <w:ind w:left="400" w:hangingChars="200" w:hanging="400"/>
        <w:rPr>
          <w:sz w:val="20"/>
          <w:szCs w:val="20"/>
        </w:rPr>
      </w:pPr>
    </w:p>
    <w:p w14:paraId="173389F0" w14:textId="2F3F75F5" w:rsidR="00BF563F" w:rsidRDefault="00BF563F" w:rsidP="00C60303">
      <w:pPr>
        <w:spacing w:line="240" w:lineRule="exact"/>
        <w:ind w:left="400" w:hangingChars="200" w:hanging="400"/>
        <w:rPr>
          <w:sz w:val="20"/>
          <w:szCs w:val="20"/>
        </w:rPr>
      </w:pPr>
    </w:p>
    <w:p w14:paraId="309D1391" w14:textId="15047A2B" w:rsidR="00BF563F" w:rsidRDefault="00BF563F" w:rsidP="00C60303">
      <w:pPr>
        <w:spacing w:line="240" w:lineRule="exact"/>
        <w:ind w:left="400" w:hangingChars="200" w:hanging="400"/>
        <w:rPr>
          <w:sz w:val="20"/>
          <w:szCs w:val="20"/>
        </w:rPr>
      </w:pPr>
    </w:p>
    <w:p w14:paraId="17C45B11" w14:textId="77777777" w:rsidR="00BF563F" w:rsidRPr="008D3839" w:rsidRDefault="00BF563F" w:rsidP="00C60303">
      <w:pPr>
        <w:spacing w:line="240" w:lineRule="exact"/>
        <w:ind w:left="400" w:hangingChars="200" w:hanging="400"/>
        <w:rPr>
          <w:sz w:val="20"/>
          <w:szCs w:val="20"/>
        </w:rPr>
      </w:pPr>
    </w:p>
    <w:p w14:paraId="5F42AB38" w14:textId="77777777" w:rsidR="003E6FE8" w:rsidRPr="008D3839" w:rsidRDefault="003E6FE8" w:rsidP="00C60303">
      <w:pPr>
        <w:spacing w:line="240" w:lineRule="exact"/>
        <w:ind w:left="400" w:hangingChars="200" w:hanging="400"/>
        <w:rPr>
          <w:sz w:val="20"/>
          <w:szCs w:val="20"/>
        </w:rPr>
      </w:pPr>
    </w:p>
    <w:p w14:paraId="1BAF65F4" w14:textId="77777777" w:rsidR="003E6FE8" w:rsidRPr="008D3839" w:rsidRDefault="003E6FE8" w:rsidP="00C60303">
      <w:pPr>
        <w:spacing w:line="240" w:lineRule="exact"/>
        <w:ind w:left="400" w:hangingChars="200" w:hanging="400"/>
        <w:rPr>
          <w:sz w:val="20"/>
          <w:szCs w:val="20"/>
        </w:rPr>
      </w:pPr>
    </w:p>
    <w:p w14:paraId="32E6F69E" w14:textId="77777777" w:rsidR="003E6FE8" w:rsidRPr="008D3839" w:rsidRDefault="003E6FE8" w:rsidP="00C60303">
      <w:pPr>
        <w:spacing w:line="240" w:lineRule="exact"/>
        <w:ind w:left="400" w:hangingChars="200" w:hanging="400"/>
        <w:rPr>
          <w:sz w:val="20"/>
          <w:szCs w:val="20"/>
        </w:rPr>
      </w:pPr>
    </w:p>
    <w:p w14:paraId="618FCEFB" w14:textId="77777777" w:rsidR="003E6FE8" w:rsidRPr="008D3839" w:rsidRDefault="003E6FE8" w:rsidP="00C60303">
      <w:pPr>
        <w:spacing w:line="240" w:lineRule="exact"/>
        <w:ind w:left="400" w:hangingChars="200" w:hanging="400"/>
        <w:rPr>
          <w:sz w:val="20"/>
          <w:szCs w:val="20"/>
        </w:rPr>
      </w:pPr>
    </w:p>
    <w:p w14:paraId="65046D3D" w14:textId="77777777" w:rsidR="003E6FE8" w:rsidRPr="008D3839" w:rsidRDefault="003E6FE8" w:rsidP="00C60303">
      <w:pPr>
        <w:spacing w:line="240" w:lineRule="exact"/>
        <w:ind w:left="400" w:hangingChars="200" w:hanging="400"/>
        <w:rPr>
          <w:sz w:val="20"/>
          <w:szCs w:val="20"/>
        </w:rPr>
      </w:pPr>
    </w:p>
    <w:p w14:paraId="75DFB93D" w14:textId="77777777" w:rsidR="003E6FE8" w:rsidRPr="008D3839" w:rsidRDefault="003E6FE8" w:rsidP="00C60303">
      <w:pPr>
        <w:spacing w:line="240" w:lineRule="exact"/>
        <w:ind w:left="400" w:hangingChars="200" w:hanging="400"/>
        <w:rPr>
          <w:sz w:val="20"/>
          <w:szCs w:val="20"/>
        </w:rPr>
      </w:pPr>
    </w:p>
    <w:p w14:paraId="22D25192" w14:textId="77777777" w:rsidR="00927673" w:rsidRPr="008D3839" w:rsidRDefault="00927673" w:rsidP="00C60303">
      <w:pPr>
        <w:spacing w:line="240" w:lineRule="exact"/>
        <w:ind w:left="400" w:hangingChars="200" w:hanging="400"/>
        <w:rPr>
          <w:sz w:val="20"/>
          <w:szCs w:val="20"/>
        </w:rPr>
      </w:pPr>
    </w:p>
    <w:p w14:paraId="67917921" w14:textId="77777777" w:rsidR="00927673" w:rsidRPr="008D3839" w:rsidRDefault="00927673" w:rsidP="00927673">
      <w:pPr>
        <w:jc w:val="center"/>
        <w:rPr>
          <w:b/>
          <w:sz w:val="28"/>
          <w:szCs w:val="28"/>
        </w:rPr>
      </w:pPr>
      <w:bookmarkStart w:id="4" w:name="_Hlk140152616"/>
      <w:r w:rsidRPr="008D3839">
        <w:rPr>
          <w:rFonts w:hint="eastAsia"/>
          <w:b/>
          <w:sz w:val="28"/>
          <w:szCs w:val="28"/>
        </w:rPr>
        <w:t>東京都介護支援専門員実務研修　実習指導者実績証明書発行申請書</w:t>
      </w:r>
      <w:bookmarkEnd w:id="4"/>
    </w:p>
    <w:p w14:paraId="52E0E551" w14:textId="77777777" w:rsidR="00927673" w:rsidRPr="008D3839" w:rsidRDefault="00927673" w:rsidP="00927673">
      <w:pPr>
        <w:jc w:val="right"/>
        <w:rPr>
          <w:sz w:val="22"/>
        </w:rPr>
      </w:pPr>
    </w:p>
    <w:tbl>
      <w:tblPr>
        <w:tblStyle w:val="a7"/>
        <w:tblW w:w="9555" w:type="dxa"/>
        <w:tblInd w:w="-526" w:type="dxa"/>
        <w:tblLook w:val="04A0" w:firstRow="1" w:lastRow="0" w:firstColumn="1" w:lastColumn="0" w:noHBand="0" w:noVBand="1"/>
      </w:tblPr>
      <w:tblGrid>
        <w:gridCol w:w="2936"/>
        <w:gridCol w:w="1465"/>
        <w:gridCol w:w="123"/>
        <w:gridCol w:w="1741"/>
        <w:gridCol w:w="484"/>
        <w:gridCol w:w="2806"/>
      </w:tblGrid>
      <w:tr w:rsidR="008D3839" w:rsidRPr="008D3839" w14:paraId="37E0BC7A" w14:textId="77777777" w:rsidTr="00B0393A">
        <w:trPr>
          <w:trHeight w:val="309"/>
        </w:trPr>
        <w:tc>
          <w:tcPr>
            <w:tcW w:w="4401" w:type="dxa"/>
            <w:gridSpan w:val="2"/>
            <w:tcBorders>
              <w:top w:val="nil"/>
              <w:left w:val="nil"/>
              <w:right w:val="single" w:sz="18" w:space="0" w:color="auto"/>
            </w:tcBorders>
            <w:vAlign w:val="center"/>
          </w:tcPr>
          <w:p w14:paraId="18CA37B5" w14:textId="77777777" w:rsidR="00927673" w:rsidRPr="008D3839" w:rsidRDefault="00927673" w:rsidP="006F5557">
            <w:pPr>
              <w:rPr>
                <w:sz w:val="22"/>
              </w:rPr>
            </w:pPr>
          </w:p>
        </w:tc>
        <w:tc>
          <w:tcPr>
            <w:tcW w:w="1864" w:type="dxa"/>
            <w:gridSpan w:val="2"/>
            <w:tcBorders>
              <w:top w:val="single" w:sz="18" w:space="0" w:color="auto"/>
              <w:left w:val="single" w:sz="18" w:space="0" w:color="auto"/>
              <w:right w:val="single" w:sz="4" w:space="0" w:color="auto"/>
            </w:tcBorders>
            <w:vAlign w:val="center"/>
          </w:tcPr>
          <w:p w14:paraId="20C7E815" w14:textId="77777777" w:rsidR="00927673" w:rsidRPr="008D3839" w:rsidRDefault="00927673" w:rsidP="006F5557">
            <w:pPr>
              <w:ind w:left="250"/>
              <w:rPr>
                <w:sz w:val="22"/>
              </w:rPr>
            </w:pPr>
            <w:r w:rsidRPr="008D3839">
              <w:rPr>
                <w:rFonts w:hint="eastAsia"/>
                <w:sz w:val="22"/>
              </w:rPr>
              <w:t>申請書記入日</w:t>
            </w:r>
          </w:p>
        </w:tc>
        <w:tc>
          <w:tcPr>
            <w:tcW w:w="3290" w:type="dxa"/>
            <w:gridSpan w:val="2"/>
            <w:tcBorders>
              <w:top w:val="single" w:sz="18" w:space="0" w:color="auto"/>
              <w:left w:val="single" w:sz="4" w:space="0" w:color="auto"/>
              <w:right w:val="single" w:sz="18" w:space="0" w:color="auto"/>
            </w:tcBorders>
            <w:vAlign w:val="center"/>
          </w:tcPr>
          <w:p w14:paraId="301F327D" w14:textId="77777777" w:rsidR="00927673" w:rsidRPr="008D3839" w:rsidRDefault="0006777B" w:rsidP="006F5557">
            <w:pPr>
              <w:jc w:val="right"/>
              <w:rPr>
                <w:sz w:val="22"/>
              </w:rPr>
            </w:pPr>
            <w:r>
              <w:rPr>
                <w:rFonts w:hint="eastAsia"/>
                <w:sz w:val="22"/>
              </w:rPr>
              <w:t>令和</w:t>
            </w:r>
            <w:r w:rsidR="00927673" w:rsidRPr="008D3839">
              <w:rPr>
                <w:rFonts w:hint="eastAsia"/>
                <w:sz w:val="22"/>
              </w:rPr>
              <w:t xml:space="preserve">　　年　　　月　　　日</w:t>
            </w:r>
          </w:p>
        </w:tc>
      </w:tr>
      <w:tr w:rsidR="008D3839" w:rsidRPr="008D3839" w14:paraId="2AB36059" w14:textId="77777777" w:rsidTr="00C53BE1">
        <w:trPr>
          <w:trHeight w:val="309"/>
        </w:trPr>
        <w:tc>
          <w:tcPr>
            <w:tcW w:w="2936" w:type="dxa"/>
            <w:tcBorders>
              <w:top w:val="single" w:sz="18" w:space="0" w:color="auto"/>
              <w:left w:val="single" w:sz="18" w:space="0" w:color="auto"/>
              <w:right w:val="single" w:sz="4" w:space="0" w:color="auto"/>
            </w:tcBorders>
            <w:vAlign w:val="center"/>
          </w:tcPr>
          <w:p w14:paraId="43AB70B5" w14:textId="77777777" w:rsidR="00927673" w:rsidRPr="008D3839" w:rsidRDefault="00927673" w:rsidP="006F5557">
            <w:pPr>
              <w:jc w:val="center"/>
              <w:rPr>
                <w:sz w:val="22"/>
              </w:rPr>
            </w:pPr>
            <w:r w:rsidRPr="008D3839">
              <w:rPr>
                <w:rFonts w:hint="eastAsia"/>
                <w:sz w:val="22"/>
              </w:rPr>
              <w:t>フリガナ</w:t>
            </w:r>
          </w:p>
        </w:tc>
        <w:tc>
          <w:tcPr>
            <w:tcW w:w="6619" w:type="dxa"/>
            <w:gridSpan w:val="5"/>
            <w:tcBorders>
              <w:top w:val="single" w:sz="18" w:space="0" w:color="auto"/>
              <w:left w:val="single" w:sz="4" w:space="0" w:color="auto"/>
              <w:right w:val="single" w:sz="18" w:space="0" w:color="auto"/>
            </w:tcBorders>
            <w:vAlign w:val="center"/>
          </w:tcPr>
          <w:p w14:paraId="230FA82C" w14:textId="77777777" w:rsidR="00927673" w:rsidRPr="008D3839" w:rsidRDefault="00927673" w:rsidP="006F5557">
            <w:pPr>
              <w:jc w:val="center"/>
              <w:rPr>
                <w:sz w:val="22"/>
              </w:rPr>
            </w:pPr>
            <w:r w:rsidRPr="008D3839">
              <w:rPr>
                <w:rFonts w:hint="eastAsia"/>
                <w:sz w:val="22"/>
              </w:rPr>
              <w:t xml:space="preserve">　　　　　　　　　　　　　　　　（　　　　　　）</w:t>
            </w:r>
          </w:p>
        </w:tc>
      </w:tr>
      <w:tr w:rsidR="008D3839" w:rsidRPr="008D3839" w14:paraId="51209F80" w14:textId="77777777" w:rsidTr="00C53BE1">
        <w:trPr>
          <w:trHeight w:val="680"/>
        </w:trPr>
        <w:tc>
          <w:tcPr>
            <w:tcW w:w="2936" w:type="dxa"/>
            <w:tcBorders>
              <w:top w:val="single" w:sz="4" w:space="0" w:color="auto"/>
              <w:left w:val="single" w:sz="18" w:space="0" w:color="auto"/>
              <w:right w:val="single" w:sz="4" w:space="0" w:color="auto"/>
            </w:tcBorders>
            <w:vAlign w:val="center"/>
          </w:tcPr>
          <w:p w14:paraId="3E84114C" w14:textId="77777777" w:rsidR="00927673" w:rsidRPr="008D3839" w:rsidRDefault="00927673" w:rsidP="006F5557">
            <w:pPr>
              <w:jc w:val="center"/>
              <w:rPr>
                <w:sz w:val="22"/>
              </w:rPr>
            </w:pPr>
            <w:r w:rsidRPr="008D3839">
              <w:rPr>
                <w:rFonts w:hint="eastAsia"/>
                <w:sz w:val="22"/>
              </w:rPr>
              <w:t>氏　　名</w:t>
            </w:r>
          </w:p>
          <w:p w14:paraId="6B9857B7" w14:textId="77777777" w:rsidR="00927673" w:rsidRPr="008D3839" w:rsidRDefault="00927673" w:rsidP="006F5557">
            <w:pPr>
              <w:jc w:val="center"/>
              <w:rPr>
                <w:sz w:val="22"/>
              </w:rPr>
            </w:pPr>
            <w:r w:rsidRPr="008D3839">
              <w:rPr>
                <w:rFonts w:hint="eastAsia"/>
                <w:sz w:val="22"/>
              </w:rPr>
              <w:t>（旧姓）</w:t>
            </w:r>
          </w:p>
        </w:tc>
        <w:tc>
          <w:tcPr>
            <w:tcW w:w="6619" w:type="dxa"/>
            <w:gridSpan w:val="5"/>
            <w:tcBorders>
              <w:top w:val="single" w:sz="4" w:space="0" w:color="auto"/>
              <w:left w:val="single" w:sz="4" w:space="0" w:color="auto"/>
              <w:right w:val="single" w:sz="18" w:space="0" w:color="auto"/>
            </w:tcBorders>
            <w:vAlign w:val="center"/>
          </w:tcPr>
          <w:p w14:paraId="4E69EFC8" w14:textId="77777777" w:rsidR="00927673" w:rsidRPr="008D3839" w:rsidRDefault="00927673" w:rsidP="006F5557">
            <w:pPr>
              <w:rPr>
                <w:sz w:val="22"/>
              </w:rPr>
            </w:pPr>
            <w:r w:rsidRPr="008D3839">
              <w:rPr>
                <w:rFonts w:hint="eastAsia"/>
                <w:sz w:val="22"/>
              </w:rPr>
              <w:t xml:space="preserve">　　　　　　　　　　　　　　　　　　　（　　　　　　）</w:t>
            </w:r>
          </w:p>
        </w:tc>
      </w:tr>
      <w:tr w:rsidR="001E7614" w:rsidRPr="001E7614" w14:paraId="40EF9EEF" w14:textId="77777777" w:rsidTr="00C53BE1">
        <w:trPr>
          <w:trHeight w:val="706"/>
        </w:trPr>
        <w:tc>
          <w:tcPr>
            <w:tcW w:w="2936" w:type="dxa"/>
            <w:tcBorders>
              <w:left w:val="single" w:sz="18" w:space="0" w:color="auto"/>
              <w:right w:val="single" w:sz="4" w:space="0" w:color="auto"/>
            </w:tcBorders>
            <w:vAlign w:val="center"/>
          </w:tcPr>
          <w:p w14:paraId="6B93D527" w14:textId="77777777" w:rsidR="00C31207" w:rsidRPr="001E7614" w:rsidRDefault="00C31207" w:rsidP="006F5557">
            <w:pPr>
              <w:jc w:val="center"/>
              <w:rPr>
                <w:sz w:val="22"/>
              </w:rPr>
            </w:pPr>
            <w:r w:rsidRPr="001E7614">
              <w:rPr>
                <w:rFonts w:hint="eastAsia"/>
                <w:sz w:val="22"/>
              </w:rPr>
              <w:t>介護支援専門員登録番号</w:t>
            </w:r>
          </w:p>
        </w:tc>
        <w:tc>
          <w:tcPr>
            <w:tcW w:w="6619" w:type="dxa"/>
            <w:gridSpan w:val="5"/>
            <w:tcBorders>
              <w:left w:val="single" w:sz="4" w:space="0" w:color="auto"/>
              <w:right w:val="single" w:sz="18" w:space="0" w:color="auto"/>
            </w:tcBorders>
          </w:tcPr>
          <w:p w14:paraId="21652956" w14:textId="77777777" w:rsidR="00C31207" w:rsidRPr="001E7614" w:rsidRDefault="00C31207" w:rsidP="006F5557">
            <w:pPr>
              <w:rPr>
                <w:sz w:val="22"/>
              </w:rPr>
            </w:pPr>
          </w:p>
        </w:tc>
      </w:tr>
      <w:tr w:rsidR="008D3839" w:rsidRPr="008D3839" w14:paraId="5A45A57E" w14:textId="77777777" w:rsidTr="00C53BE1">
        <w:trPr>
          <w:trHeight w:val="1020"/>
        </w:trPr>
        <w:tc>
          <w:tcPr>
            <w:tcW w:w="2936" w:type="dxa"/>
            <w:tcBorders>
              <w:left w:val="single" w:sz="18" w:space="0" w:color="auto"/>
              <w:right w:val="single" w:sz="4" w:space="0" w:color="auto"/>
            </w:tcBorders>
            <w:vAlign w:val="center"/>
          </w:tcPr>
          <w:p w14:paraId="43B116BC" w14:textId="77777777" w:rsidR="00927673" w:rsidRPr="008D3839" w:rsidRDefault="00927673" w:rsidP="006F5557">
            <w:pPr>
              <w:jc w:val="center"/>
              <w:rPr>
                <w:sz w:val="22"/>
              </w:rPr>
            </w:pPr>
            <w:r w:rsidRPr="008D3839">
              <w:rPr>
                <w:rFonts w:hint="eastAsia"/>
                <w:sz w:val="22"/>
              </w:rPr>
              <w:t>証明書の送付先</w:t>
            </w:r>
          </w:p>
        </w:tc>
        <w:tc>
          <w:tcPr>
            <w:tcW w:w="6619" w:type="dxa"/>
            <w:gridSpan w:val="5"/>
            <w:tcBorders>
              <w:left w:val="single" w:sz="4" w:space="0" w:color="auto"/>
              <w:right w:val="single" w:sz="18" w:space="0" w:color="auto"/>
            </w:tcBorders>
          </w:tcPr>
          <w:p w14:paraId="1B21018D" w14:textId="77777777" w:rsidR="00927673" w:rsidRDefault="00927673" w:rsidP="006F5557">
            <w:pPr>
              <w:rPr>
                <w:sz w:val="22"/>
              </w:rPr>
            </w:pPr>
            <w:r w:rsidRPr="008D3839">
              <w:rPr>
                <w:rFonts w:hint="eastAsia"/>
                <w:sz w:val="22"/>
              </w:rPr>
              <w:t>〒</w:t>
            </w:r>
          </w:p>
          <w:p w14:paraId="7BC1F0F3" w14:textId="5A376B6C" w:rsidR="00C0009D" w:rsidRPr="008D3839" w:rsidRDefault="00C0009D" w:rsidP="006F5557">
            <w:pPr>
              <w:rPr>
                <w:sz w:val="22"/>
              </w:rPr>
            </w:pPr>
          </w:p>
        </w:tc>
      </w:tr>
      <w:tr w:rsidR="008D3839" w:rsidRPr="008D3839" w14:paraId="3E2335C4" w14:textId="77777777" w:rsidTr="00C53BE1">
        <w:trPr>
          <w:trHeight w:val="680"/>
        </w:trPr>
        <w:tc>
          <w:tcPr>
            <w:tcW w:w="2936" w:type="dxa"/>
            <w:tcBorders>
              <w:left w:val="single" w:sz="18" w:space="0" w:color="auto"/>
              <w:right w:val="single" w:sz="4" w:space="0" w:color="auto"/>
            </w:tcBorders>
            <w:vAlign w:val="center"/>
          </w:tcPr>
          <w:p w14:paraId="3CEABF7F" w14:textId="77777777" w:rsidR="00927673" w:rsidRPr="008D3839" w:rsidRDefault="00927673" w:rsidP="006F5557">
            <w:pPr>
              <w:jc w:val="center"/>
              <w:rPr>
                <w:sz w:val="22"/>
              </w:rPr>
            </w:pPr>
            <w:r w:rsidRPr="008D3839">
              <w:rPr>
                <w:rFonts w:hint="eastAsia"/>
                <w:sz w:val="22"/>
              </w:rPr>
              <w:t>送付先が勤務先</w:t>
            </w:r>
          </w:p>
          <w:p w14:paraId="14C1341F" w14:textId="77777777" w:rsidR="00927673" w:rsidRPr="008D3839" w:rsidRDefault="00927673" w:rsidP="006F5557">
            <w:pPr>
              <w:jc w:val="center"/>
              <w:rPr>
                <w:sz w:val="22"/>
              </w:rPr>
            </w:pPr>
            <w:r w:rsidRPr="008D3839">
              <w:rPr>
                <w:rFonts w:hint="eastAsia"/>
                <w:sz w:val="22"/>
              </w:rPr>
              <w:t>の場合は事業所名</w:t>
            </w:r>
          </w:p>
        </w:tc>
        <w:tc>
          <w:tcPr>
            <w:tcW w:w="6619" w:type="dxa"/>
            <w:gridSpan w:val="5"/>
            <w:tcBorders>
              <w:left w:val="single" w:sz="4" w:space="0" w:color="auto"/>
              <w:right w:val="single" w:sz="18" w:space="0" w:color="auto"/>
            </w:tcBorders>
          </w:tcPr>
          <w:p w14:paraId="52F93997" w14:textId="77777777" w:rsidR="00927673" w:rsidRPr="008D3839" w:rsidRDefault="00927673" w:rsidP="006F5557">
            <w:pPr>
              <w:rPr>
                <w:sz w:val="22"/>
              </w:rPr>
            </w:pPr>
          </w:p>
        </w:tc>
      </w:tr>
      <w:tr w:rsidR="008D3839" w:rsidRPr="008D3839" w14:paraId="1B6301E9" w14:textId="77777777" w:rsidTr="00C53BE1">
        <w:trPr>
          <w:trHeight w:val="907"/>
        </w:trPr>
        <w:tc>
          <w:tcPr>
            <w:tcW w:w="2936" w:type="dxa"/>
            <w:tcBorders>
              <w:left w:val="single" w:sz="18" w:space="0" w:color="auto"/>
              <w:bottom w:val="single" w:sz="18" w:space="0" w:color="auto"/>
              <w:right w:val="single" w:sz="4" w:space="0" w:color="auto"/>
            </w:tcBorders>
            <w:vAlign w:val="center"/>
          </w:tcPr>
          <w:p w14:paraId="67D266DC" w14:textId="77777777" w:rsidR="00927673" w:rsidRPr="008D3839" w:rsidRDefault="00927673" w:rsidP="006F5557">
            <w:pPr>
              <w:jc w:val="center"/>
              <w:rPr>
                <w:sz w:val="22"/>
              </w:rPr>
            </w:pPr>
            <w:r w:rsidRPr="008D3839">
              <w:rPr>
                <w:rFonts w:hint="eastAsia"/>
                <w:sz w:val="22"/>
              </w:rPr>
              <w:t>日中連絡のつく</w:t>
            </w:r>
          </w:p>
          <w:p w14:paraId="0DC0EAC7" w14:textId="77777777" w:rsidR="00927673" w:rsidRPr="008D3839" w:rsidRDefault="00927673" w:rsidP="006F5557">
            <w:pPr>
              <w:jc w:val="center"/>
              <w:rPr>
                <w:sz w:val="22"/>
              </w:rPr>
            </w:pPr>
            <w:r w:rsidRPr="008D3839">
              <w:rPr>
                <w:rFonts w:hint="eastAsia"/>
                <w:sz w:val="22"/>
              </w:rPr>
              <w:t>電話番号</w:t>
            </w:r>
          </w:p>
        </w:tc>
        <w:tc>
          <w:tcPr>
            <w:tcW w:w="6619" w:type="dxa"/>
            <w:gridSpan w:val="5"/>
            <w:tcBorders>
              <w:left w:val="single" w:sz="4" w:space="0" w:color="auto"/>
              <w:bottom w:val="single" w:sz="18" w:space="0" w:color="auto"/>
              <w:right w:val="single" w:sz="18" w:space="0" w:color="auto"/>
            </w:tcBorders>
          </w:tcPr>
          <w:p w14:paraId="3CFB9A80" w14:textId="77777777" w:rsidR="00927673" w:rsidRPr="008D3839" w:rsidRDefault="00927673" w:rsidP="006F5557">
            <w:pPr>
              <w:rPr>
                <w:sz w:val="18"/>
                <w:szCs w:val="18"/>
              </w:rPr>
            </w:pPr>
            <w:r w:rsidRPr="008D3839">
              <w:rPr>
                <w:rFonts w:hint="eastAsia"/>
                <w:sz w:val="18"/>
                <w:szCs w:val="18"/>
              </w:rPr>
              <w:t>（自宅・勤務先・携帯）いずれかに○を入れる</w:t>
            </w:r>
          </w:p>
        </w:tc>
      </w:tr>
      <w:tr w:rsidR="008D3839" w:rsidRPr="008D3839" w14:paraId="6980BBC7" w14:textId="77777777" w:rsidTr="00B0393A">
        <w:trPr>
          <w:trHeight w:val="567"/>
        </w:trPr>
        <w:tc>
          <w:tcPr>
            <w:tcW w:w="9555" w:type="dxa"/>
            <w:gridSpan w:val="6"/>
            <w:tcBorders>
              <w:left w:val="single" w:sz="18" w:space="0" w:color="auto"/>
              <w:bottom w:val="single" w:sz="4" w:space="0" w:color="auto"/>
              <w:right w:val="single" w:sz="18" w:space="0" w:color="auto"/>
            </w:tcBorders>
            <w:vAlign w:val="center"/>
          </w:tcPr>
          <w:p w14:paraId="404D0037" w14:textId="77777777" w:rsidR="00927673" w:rsidRPr="00F0242E" w:rsidRDefault="00927673" w:rsidP="006F5557">
            <w:pPr>
              <w:rPr>
                <w:sz w:val="22"/>
              </w:rPr>
            </w:pPr>
            <w:r w:rsidRPr="00F0242E">
              <w:rPr>
                <w:rFonts w:hint="eastAsia"/>
                <w:sz w:val="22"/>
              </w:rPr>
              <w:t>証明を依頼する「実習指導者を行った時の所属事業所名」及び「実習指導実施</w:t>
            </w:r>
            <w:r w:rsidR="00CB0C19" w:rsidRPr="00F0242E">
              <w:rPr>
                <w:rFonts w:hint="eastAsia"/>
                <w:sz w:val="22"/>
              </w:rPr>
              <w:t>期間</w:t>
            </w:r>
            <w:r w:rsidRPr="00F0242E">
              <w:rPr>
                <w:rFonts w:hint="eastAsia"/>
                <w:sz w:val="22"/>
              </w:rPr>
              <w:t>」</w:t>
            </w:r>
          </w:p>
          <w:p w14:paraId="650E1D23" w14:textId="77777777" w:rsidR="00927673" w:rsidRPr="00F0242E" w:rsidRDefault="00927673" w:rsidP="006F5557">
            <w:pPr>
              <w:rPr>
                <w:sz w:val="22"/>
              </w:rPr>
            </w:pPr>
            <w:r w:rsidRPr="00F0242E">
              <w:rPr>
                <w:rFonts w:hint="eastAsia"/>
                <w:sz w:val="22"/>
              </w:rPr>
              <w:t>（わかる範囲でお書きください）</w:t>
            </w:r>
          </w:p>
        </w:tc>
      </w:tr>
      <w:tr w:rsidR="008D3839" w:rsidRPr="008D3839" w14:paraId="586946B8" w14:textId="77777777" w:rsidTr="00C53BE1">
        <w:trPr>
          <w:trHeight w:val="243"/>
        </w:trPr>
        <w:tc>
          <w:tcPr>
            <w:tcW w:w="2936" w:type="dxa"/>
            <w:tcBorders>
              <w:left w:val="single" w:sz="18" w:space="0" w:color="auto"/>
              <w:bottom w:val="single" w:sz="4" w:space="0" w:color="auto"/>
              <w:right w:val="single" w:sz="4" w:space="0" w:color="auto"/>
            </w:tcBorders>
            <w:vAlign w:val="center"/>
          </w:tcPr>
          <w:p w14:paraId="0AB0A8FF" w14:textId="77777777" w:rsidR="00927673" w:rsidRPr="008D3839" w:rsidRDefault="00927673" w:rsidP="006F5557">
            <w:pPr>
              <w:jc w:val="center"/>
              <w:rPr>
                <w:sz w:val="22"/>
              </w:rPr>
            </w:pPr>
            <w:r w:rsidRPr="008D3839">
              <w:rPr>
                <w:rFonts w:hint="eastAsia"/>
                <w:sz w:val="22"/>
              </w:rPr>
              <w:t>所属事業所名</w:t>
            </w:r>
          </w:p>
          <w:p w14:paraId="36500119" w14:textId="77777777" w:rsidR="00927673" w:rsidRPr="008D3839" w:rsidRDefault="00927673" w:rsidP="006F5557">
            <w:pPr>
              <w:jc w:val="center"/>
              <w:rPr>
                <w:sz w:val="22"/>
              </w:rPr>
            </w:pPr>
            <w:r w:rsidRPr="008D3839">
              <w:rPr>
                <w:rFonts w:hint="eastAsia"/>
                <w:sz w:val="22"/>
              </w:rPr>
              <w:t>（事業所番号）</w:t>
            </w:r>
          </w:p>
        </w:tc>
        <w:tc>
          <w:tcPr>
            <w:tcW w:w="3813" w:type="dxa"/>
            <w:gridSpan w:val="4"/>
            <w:tcBorders>
              <w:left w:val="single" w:sz="4" w:space="0" w:color="auto"/>
              <w:bottom w:val="single" w:sz="4" w:space="0" w:color="auto"/>
              <w:right w:val="single" w:sz="4" w:space="0" w:color="auto"/>
            </w:tcBorders>
            <w:vAlign w:val="center"/>
          </w:tcPr>
          <w:p w14:paraId="3646FA58" w14:textId="77777777" w:rsidR="00927673" w:rsidRPr="00F0242E" w:rsidRDefault="00AC153C" w:rsidP="006F5557">
            <w:pPr>
              <w:jc w:val="center"/>
              <w:rPr>
                <w:sz w:val="22"/>
              </w:rPr>
            </w:pPr>
            <w:r w:rsidRPr="00F0242E">
              <w:rPr>
                <w:rFonts w:hint="eastAsia"/>
                <w:sz w:val="22"/>
              </w:rPr>
              <w:t>実習指導実施期間</w:t>
            </w:r>
          </w:p>
        </w:tc>
        <w:tc>
          <w:tcPr>
            <w:tcW w:w="2806" w:type="dxa"/>
            <w:tcBorders>
              <w:left w:val="single" w:sz="4" w:space="0" w:color="auto"/>
              <w:bottom w:val="single" w:sz="4" w:space="0" w:color="auto"/>
              <w:right w:val="single" w:sz="18" w:space="0" w:color="auto"/>
            </w:tcBorders>
            <w:vAlign w:val="center"/>
          </w:tcPr>
          <w:p w14:paraId="5BFEC8C6" w14:textId="77777777" w:rsidR="00927673" w:rsidRPr="00F0242E" w:rsidRDefault="00927673" w:rsidP="006F5557">
            <w:pPr>
              <w:jc w:val="center"/>
              <w:rPr>
                <w:sz w:val="22"/>
              </w:rPr>
            </w:pPr>
            <w:r w:rsidRPr="00F0242E">
              <w:rPr>
                <w:rFonts w:hint="eastAsia"/>
                <w:sz w:val="22"/>
              </w:rPr>
              <w:t>備考</w:t>
            </w:r>
          </w:p>
        </w:tc>
      </w:tr>
      <w:tr w:rsidR="008D3839" w:rsidRPr="008D3839" w14:paraId="4243083A" w14:textId="77777777" w:rsidTr="00C53BE1">
        <w:trPr>
          <w:trHeight w:val="545"/>
        </w:trPr>
        <w:tc>
          <w:tcPr>
            <w:tcW w:w="2936" w:type="dxa"/>
            <w:tcBorders>
              <w:left w:val="single" w:sz="18" w:space="0" w:color="auto"/>
              <w:bottom w:val="single" w:sz="4" w:space="0" w:color="auto"/>
              <w:right w:val="single" w:sz="4" w:space="0" w:color="auto"/>
            </w:tcBorders>
            <w:vAlign w:val="center"/>
          </w:tcPr>
          <w:p w14:paraId="59CAE52C" w14:textId="77777777" w:rsidR="00927673" w:rsidRPr="008D3839" w:rsidRDefault="00927673" w:rsidP="006F5557">
            <w:pPr>
              <w:rPr>
                <w:sz w:val="22"/>
              </w:rPr>
            </w:pPr>
          </w:p>
          <w:p w14:paraId="57C6AB24" w14:textId="77777777" w:rsidR="00927673" w:rsidRPr="008D3839" w:rsidRDefault="00927673" w:rsidP="006F5557">
            <w:pPr>
              <w:rPr>
                <w:sz w:val="22"/>
              </w:rPr>
            </w:pPr>
            <w:r w:rsidRPr="008D3839">
              <w:rPr>
                <w:rFonts w:hint="eastAsia"/>
                <w:sz w:val="22"/>
              </w:rPr>
              <w:t>（　　　　　　　　　　）</w:t>
            </w:r>
          </w:p>
        </w:tc>
        <w:tc>
          <w:tcPr>
            <w:tcW w:w="3813" w:type="dxa"/>
            <w:gridSpan w:val="4"/>
            <w:tcBorders>
              <w:left w:val="single" w:sz="4" w:space="0" w:color="auto"/>
              <w:bottom w:val="single" w:sz="4" w:space="0" w:color="auto"/>
              <w:right w:val="single" w:sz="4" w:space="0" w:color="auto"/>
            </w:tcBorders>
            <w:vAlign w:val="center"/>
          </w:tcPr>
          <w:p w14:paraId="7BA05BF7" w14:textId="77777777" w:rsidR="00927673" w:rsidRPr="00F0242E" w:rsidRDefault="00927673" w:rsidP="006F5557">
            <w:pPr>
              <w:rPr>
                <w:sz w:val="22"/>
              </w:rPr>
            </w:pPr>
          </w:p>
        </w:tc>
        <w:tc>
          <w:tcPr>
            <w:tcW w:w="2806" w:type="dxa"/>
            <w:tcBorders>
              <w:left w:val="single" w:sz="4" w:space="0" w:color="auto"/>
              <w:bottom w:val="single" w:sz="4" w:space="0" w:color="auto"/>
              <w:right w:val="single" w:sz="18" w:space="0" w:color="auto"/>
            </w:tcBorders>
            <w:vAlign w:val="center"/>
          </w:tcPr>
          <w:p w14:paraId="51F51568" w14:textId="77777777" w:rsidR="00927673" w:rsidRPr="00F0242E" w:rsidRDefault="00927673" w:rsidP="006F5557">
            <w:pPr>
              <w:rPr>
                <w:sz w:val="22"/>
              </w:rPr>
            </w:pPr>
          </w:p>
        </w:tc>
      </w:tr>
      <w:tr w:rsidR="008D3839" w:rsidRPr="008D3839" w14:paraId="73FBD6AE" w14:textId="77777777" w:rsidTr="00C53BE1">
        <w:trPr>
          <w:trHeight w:val="553"/>
        </w:trPr>
        <w:tc>
          <w:tcPr>
            <w:tcW w:w="2936" w:type="dxa"/>
            <w:tcBorders>
              <w:left w:val="single" w:sz="18" w:space="0" w:color="auto"/>
              <w:bottom w:val="single" w:sz="4" w:space="0" w:color="auto"/>
              <w:right w:val="single" w:sz="4" w:space="0" w:color="auto"/>
            </w:tcBorders>
            <w:vAlign w:val="center"/>
          </w:tcPr>
          <w:p w14:paraId="209F83EC" w14:textId="77777777" w:rsidR="00927673" w:rsidRPr="008D3839" w:rsidRDefault="00927673" w:rsidP="006F5557">
            <w:pPr>
              <w:rPr>
                <w:sz w:val="22"/>
              </w:rPr>
            </w:pPr>
          </w:p>
          <w:p w14:paraId="2294A8F6" w14:textId="77777777" w:rsidR="00927673" w:rsidRPr="008D3839" w:rsidRDefault="00927673" w:rsidP="006F5557">
            <w:pPr>
              <w:rPr>
                <w:sz w:val="22"/>
              </w:rPr>
            </w:pPr>
            <w:r w:rsidRPr="008D3839">
              <w:rPr>
                <w:rFonts w:hint="eastAsia"/>
                <w:sz w:val="22"/>
              </w:rPr>
              <w:t>（　　　　　　　　　　）</w:t>
            </w:r>
          </w:p>
        </w:tc>
        <w:tc>
          <w:tcPr>
            <w:tcW w:w="3813" w:type="dxa"/>
            <w:gridSpan w:val="4"/>
            <w:tcBorders>
              <w:left w:val="single" w:sz="4" w:space="0" w:color="auto"/>
              <w:bottom w:val="single" w:sz="4" w:space="0" w:color="auto"/>
              <w:right w:val="single" w:sz="4" w:space="0" w:color="auto"/>
            </w:tcBorders>
            <w:vAlign w:val="center"/>
          </w:tcPr>
          <w:p w14:paraId="3C22AFFF" w14:textId="77777777" w:rsidR="00927673" w:rsidRPr="008D3839" w:rsidRDefault="00927673" w:rsidP="006F5557">
            <w:pPr>
              <w:rPr>
                <w:sz w:val="22"/>
              </w:rPr>
            </w:pPr>
          </w:p>
        </w:tc>
        <w:tc>
          <w:tcPr>
            <w:tcW w:w="2806" w:type="dxa"/>
            <w:tcBorders>
              <w:left w:val="single" w:sz="4" w:space="0" w:color="auto"/>
              <w:bottom w:val="single" w:sz="4" w:space="0" w:color="auto"/>
              <w:right w:val="single" w:sz="18" w:space="0" w:color="auto"/>
            </w:tcBorders>
            <w:vAlign w:val="center"/>
          </w:tcPr>
          <w:p w14:paraId="19C6A02E" w14:textId="77777777" w:rsidR="00927673" w:rsidRPr="008D3839" w:rsidRDefault="00927673" w:rsidP="006F5557">
            <w:pPr>
              <w:rPr>
                <w:sz w:val="22"/>
              </w:rPr>
            </w:pPr>
          </w:p>
        </w:tc>
      </w:tr>
      <w:tr w:rsidR="008D3839" w:rsidRPr="008D3839" w14:paraId="17296892" w14:textId="77777777" w:rsidTr="00C53BE1">
        <w:trPr>
          <w:trHeight w:val="575"/>
        </w:trPr>
        <w:tc>
          <w:tcPr>
            <w:tcW w:w="2936" w:type="dxa"/>
            <w:tcBorders>
              <w:left w:val="single" w:sz="18" w:space="0" w:color="auto"/>
              <w:bottom w:val="single" w:sz="4" w:space="0" w:color="auto"/>
              <w:right w:val="single" w:sz="4" w:space="0" w:color="auto"/>
            </w:tcBorders>
            <w:vAlign w:val="center"/>
          </w:tcPr>
          <w:p w14:paraId="1F67C67A" w14:textId="77777777" w:rsidR="00927673" w:rsidRPr="008D3839" w:rsidRDefault="00927673" w:rsidP="006F5557">
            <w:pPr>
              <w:rPr>
                <w:sz w:val="22"/>
              </w:rPr>
            </w:pPr>
          </w:p>
          <w:p w14:paraId="6B35F422" w14:textId="77777777" w:rsidR="00927673" w:rsidRPr="008D3839" w:rsidRDefault="00927673" w:rsidP="006F5557">
            <w:pPr>
              <w:rPr>
                <w:sz w:val="22"/>
              </w:rPr>
            </w:pPr>
            <w:r w:rsidRPr="008D3839">
              <w:rPr>
                <w:rFonts w:hint="eastAsia"/>
                <w:sz w:val="22"/>
              </w:rPr>
              <w:t>（　　　　　　　　　　）</w:t>
            </w:r>
          </w:p>
        </w:tc>
        <w:tc>
          <w:tcPr>
            <w:tcW w:w="3813" w:type="dxa"/>
            <w:gridSpan w:val="4"/>
            <w:tcBorders>
              <w:left w:val="single" w:sz="4" w:space="0" w:color="auto"/>
              <w:bottom w:val="single" w:sz="4" w:space="0" w:color="auto"/>
              <w:right w:val="single" w:sz="4" w:space="0" w:color="auto"/>
            </w:tcBorders>
            <w:vAlign w:val="center"/>
          </w:tcPr>
          <w:p w14:paraId="0FE3B6F0" w14:textId="77777777" w:rsidR="00927673" w:rsidRPr="008D3839" w:rsidRDefault="00927673" w:rsidP="006F5557">
            <w:pPr>
              <w:rPr>
                <w:sz w:val="22"/>
              </w:rPr>
            </w:pPr>
          </w:p>
        </w:tc>
        <w:tc>
          <w:tcPr>
            <w:tcW w:w="2806" w:type="dxa"/>
            <w:tcBorders>
              <w:left w:val="single" w:sz="4" w:space="0" w:color="auto"/>
              <w:bottom w:val="single" w:sz="4" w:space="0" w:color="auto"/>
              <w:right w:val="single" w:sz="18" w:space="0" w:color="auto"/>
            </w:tcBorders>
            <w:vAlign w:val="center"/>
          </w:tcPr>
          <w:p w14:paraId="2DEDCEF5" w14:textId="77777777" w:rsidR="00927673" w:rsidRPr="008D3839" w:rsidRDefault="00927673" w:rsidP="006F5557">
            <w:pPr>
              <w:rPr>
                <w:sz w:val="22"/>
              </w:rPr>
            </w:pPr>
          </w:p>
        </w:tc>
      </w:tr>
      <w:tr w:rsidR="008D3839" w:rsidRPr="008D3839" w14:paraId="7639ADB0" w14:textId="77777777" w:rsidTr="00C53BE1">
        <w:trPr>
          <w:trHeight w:val="555"/>
        </w:trPr>
        <w:tc>
          <w:tcPr>
            <w:tcW w:w="2936" w:type="dxa"/>
            <w:tcBorders>
              <w:left w:val="single" w:sz="18" w:space="0" w:color="auto"/>
              <w:bottom w:val="single" w:sz="4" w:space="0" w:color="auto"/>
              <w:right w:val="single" w:sz="4" w:space="0" w:color="auto"/>
            </w:tcBorders>
            <w:vAlign w:val="center"/>
          </w:tcPr>
          <w:p w14:paraId="2A9D5B2B" w14:textId="77777777" w:rsidR="00927673" w:rsidRPr="008D3839" w:rsidRDefault="00927673" w:rsidP="006F5557">
            <w:pPr>
              <w:rPr>
                <w:sz w:val="22"/>
              </w:rPr>
            </w:pPr>
          </w:p>
          <w:p w14:paraId="71BF47F3" w14:textId="77777777" w:rsidR="00927673" w:rsidRPr="008D3839" w:rsidRDefault="00927673" w:rsidP="006F5557">
            <w:pPr>
              <w:rPr>
                <w:sz w:val="22"/>
              </w:rPr>
            </w:pPr>
            <w:r w:rsidRPr="008D3839">
              <w:rPr>
                <w:rFonts w:hint="eastAsia"/>
                <w:sz w:val="22"/>
              </w:rPr>
              <w:t>（　　　　　　　　　　）</w:t>
            </w:r>
          </w:p>
        </w:tc>
        <w:tc>
          <w:tcPr>
            <w:tcW w:w="3813" w:type="dxa"/>
            <w:gridSpan w:val="4"/>
            <w:tcBorders>
              <w:left w:val="single" w:sz="4" w:space="0" w:color="auto"/>
              <w:bottom w:val="single" w:sz="4" w:space="0" w:color="auto"/>
              <w:right w:val="single" w:sz="4" w:space="0" w:color="auto"/>
            </w:tcBorders>
            <w:vAlign w:val="center"/>
          </w:tcPr>
          <w:p w14:paraId="5238327B" w14:textId="77777777" w:rsidR="00927673" w:rsidRPr="008D3839" w:rsidRDefault="00927673" w:rsidP="006F5557">
            <w:pPr>
              <w:rPr>
                <w:sz w:val="22"/>
              </w:rPr>
            </w:pPr>
          </w:p>
        </w:tc>
        <w:tc>
          <w:tcPr>
            <w:tcW w:w="2806" w:type="dxa"/>
            <w:tcBorders>
              <w:left w:val="single" w:sz="4" w:space="0" w:color="auto"/>
              <w:bottom w:val="single" w:sz="4" w:space="0" w:color="auto"/>
              <w:right w:val="single" w:sz="18" w:space="0" w:color="auto"/>
            </w:tcBorders>
            <w:vAlign w:val="center"/>
          </w:tcPr>
          <w:p w14:paraId="50F5869A" w14:textId="77777777" w:rsidR="00927673" w:rsidRPr="008D3839" w:rsidRDefault="00927673" w:rsidP="006F5557">
            <w:pPr>
              <w:rPr>
                <w:sz w:val="22"/>
              </w:rPr>
            </w:pPr>
          </w:p>
        </w:tc>
      </w:tr>
      <w:tr w:rsidR="008D3839" w:rsidRPr="008D3839" w14:paraId="257B90EE" w14:textId="77777777" w:rsidTr="00C53BE1">
        <w:trPr>
          <w:trHeight w:val="545"/>
        </w:trPr>
        <w:tc>
          <w:tcPr>
            <w:tcW w:w="2936" w:type="dxa"/>
            <w:tcBorders>
              <w:left w:val="single" w:sz="18" w:space="0" w:color="auto"/>
              <w:bottom w:val="single" w:sz="18" w:space="0" w:color="auto"/>
              <w:right w:val="single" w:sz="4" w:space="0" w:color="auto"/>
            </w:tcBorders>
            <w:vAlign w:val="center"/>
          </w:tcPr>
          <w:p w14:paraId="1DC940C9" w14:textId="77777777" w:rsidR="00927673" w:rsidRPr="008D3839" w:rsidRDefault="00927673" w:rsidP="006F5557">
            <w:pPr>
              <w:rPr>
                <w:sz w:val="22"/>
              </w:rPr>
            </w:pPr>
          </w:p>
          <w:p w14:paraId="4CC71EA2" w14:textId="77777777" w:rsidR="00927673" w:rsidRPr="008D3839" w:rsidRDefault="00927673" w:rsidP="006F5557">
            <w:pPr>
              <w:rPr>
                <w:sz w:val="22"/>
              </w:rPr>
            </w:pPr>
            <w:r w:rsidRPr="008D3839">
              <w:rPr>
                <w:rFonts w:hint="eastAsia"/>
                <w:sz w:val="22"/>
              </w:rPr>
              <w:t>（　　　　　　　　　　）</w:t>
            </w:r>
          </w:p>
        </w:tc>
        <w:tc>
          <w:tcPr>
            <w:tcW w:w="3813" w:type="dxa"/>
            <w:gridSpan w:val="4"/>
            <w:tcBorders>
              <w:left w:val="single" w:sz="4" w:space="0" w:color="auto"/>
              <w:bottom w:val="single" w:sz="18" w:space="0" w:color="auto"/>
              <w:right w:val="single" w:sz="4" w:space="0" w:color="auto"/>
            </w:tcBorders>
            <w:vAlign w:val="center"/>
          </w:tcPr>
          <w:p w14:paraId="0DEF0EDC" w14:textId="77777777" w:rsidR="00927673" w:rsidRPr="008D3839" w:rsidRDefault="00927673" w:rsidP="006F5557">
            <w:pPr>
              <w:rPr>
                <w:sz w:val="22"/>
              </w:rPr>
            </w:pPr>
          </w:p>
        </w:tc>
        <w:tc>
          <w:tcPr>
            <w:tcW w:w="2806" w:type="dxa"/>
            <w:tcBorders>
              <w:left w:val="single" w:sz="4" w:space="0" w:color="auto"/>
              <w:bottom w:val="single" w:sz="18" w:space="0" w:color="auto"/>
              <w:right w:val="single" w:sz="18" w:space="0" w:color="auto"/>
            </w:tcBorders>
            <w:vAlign w:val="center"/>
          </w:tcPr>
          <w:p w14:paraId="2719D7E1" w14:textId="77777777" w:rsidR="00927673" w:rsidRPr="008D3839" w:rsidRDefault="00927673" w:rsidP="006F5557">
            <w:pPr>
              <w:rPr>
                <w:sz w:val="22"/>
              </w:rPr>
            </w:pPr>
          </w:p>
        </w:tc>
      </w:tr>
      <w:tr w:rsidR="008D3839" w:rsidRPr="008D3839" w14:paraId="011A29B5" w14:textId="77777777" w:rsidTr="00C53BE1">
        <w:trPr>
          <w:trHeight w:val="680"/>
        </w:trPr>
        <w:tc>
          <w:tcPr>
            <w:tcW w:w="2936" w:type="dxa"/>
            <w:tcBorders>
              <w:top w:val="single" w:sz="18" w:space="0" w:color="auto"/>
            </w:tcBorders>
            <w:vAlign w:val="center"/>
          </w:tcPr>
          <w:p w14:paraId="1073CB29" w14:textId="77777777" w:rsidR="00927673" w:rsidRPr="008D3839" w:rsidRDefault="00927673" w:rsidP="006F5557">
            <w:pPr>
              <w:jc w:val="center"/>
              <w:rPr>
                <w:sz w:val="22"/>
              </w:rPr>
            </w:pPr>
            <w:r w:rsidRPr="008D3839">
              <w:rPr>
                <w:rFonts w:hint="eastAsia"/>
                <w:sz w:val="22"/>
              </w:rPr>
              <w:t>事務局記入欄</w:t>
            </w:r>
          </w:p>
        </w:tc>
        <w:tc>
          <w:tcPr>
            <w:tcW w:w="1588" w:type="dxa"/>
            <w:gridSpan w:val="2"/>
            <w:tcBorders>
              <w:top w:val="single" w:sz="18" w:space="0" w:color="auto"/>
            </w:tcBorders>
            <w:vAlign w:val="center"/>
          </w:tcPr>
          <w:p w14:paraId="4545AF6C" w14:textId="77777777" w:rsidR="00927673" w:rsidRPr="008D3839" w:rsidRDefault="00927673" w:rsidP="006F5557">
            <w:pPr>
              <w:jc w:val="center"/>
              <w:rPr>
                <w:sz w:val="22"/>
              </w:rPr>
            </w:pPr>
            <w:r w:rsidRPr="008D3839">
              <w:rPr>
                <w:rFonts w:hint="eastAsia"/>
                <w:sz w:val="22"/>
              </w:rPr>
              <w:t>受付日</w:t>
            </w:r>
          </w:p>
        </w:tc>
        <w:tc>
          <w:tcPr>
            <w:tcW w:w="2225" w:type="dxa"/>
            <w:gridSpan w:val="2"/>
            <w:tcBorders>
              <w:top w:val="single" w:sz="18" w:space="0" w:color="auto"/>
            </w:tcBorders>
          </w:tcPr>
          <w:p w14:paraId="1D679FAC" w14:textId="77777777" w:rsidR="00927673" w:rsidRPr="008D3839" w:rsidRDefault="00927673" w:rsidP="006F5557">
            <w:pPr>
              <w:rPr>
                <w:sz w:val="22"/>
              </w:rPr>
            </w:pPr>
          </w:p>
        </w:tc>
        <w:tc>
          <w:tcPr>
            <w:tcW w:w="2806" w:type="dxa"/>
            <w:tcBorders>
              <w:top w:val="single" w:sz="18" w:space="0" w:color="auto"/>
            </w:tcBorders>
            <w:vAlign w:val="center"/>
          </w:tcPr>
          <w:p w14:paraId="2B65505E" w14:textId="77777777" w:rsidR="00927673" w:rsidRPr="008D3839" w:rsidRDefault="00927673" w:rsidP="006F5557">
            <w:pPr>
              <w:jc w:val="center"/>
              <w:rPr>
                <w:sz w:val="22"/>
              </w:rPr>
            </w:pPr>
            <w:r w:rsidRPr="008D3839">
              <w:rPr>
                <w:rFonts w:hint="eastAsia"/>
                <w:sz w:val="22"/>
              </w:rPr>
              <w:t>送付年月日</w:t>
            </w:r>
          </w:p>
          <w:p w14:paraId="68C8F98B" w14:textId="77777777" w:rsidR="00927673" w:rsidRPr="008D3839" w:rsidRDefault="00927673" w:rsidP="006F5557">
            <w:pPr>
              <w:jc w:val="center"/>
              <w:rPr>
                <w:sz w:val="22"/>
              </w:rPr>
            </w:pPr>
          </w:p>
        </w:tc>
      </w:tr>
    </w:tbl>
    <w:p w14:paraId="63BEC0EB" w14:textId="169739BE" w:rsidR="00927673" w:rsidRPr="008D3839" w:rsidRDefault="00927673" w:rsidP="00927673">
      <w:pPr>
        <w:ind w:leftChars="100" w:left="420" w:hangingChars="100" w:hanging="210"/>
      </w:pPr>
      <w:r w:rsidRPr="008D3839">
        <w:rPr>
          <w:rFonts w:hint="eastAsia"/>
        </w:rPr>
        <w:t>※太枠内の事項は全て</w:t>
      </w:r>
      <w:r w:rsidR="00756163">
        <w:rPr>
          <w:rFonts w:hint="eastAsia"/>
        </w:rPr>
        <w:t>ご</w:t>
      </w:r>
      <w:r w:rsidRPr="008D3839">
        <w:rPr>
          <w:rFonts w:hint="eastAsia"/>
        </w:rPr>
        <w:t>記入ください。記入漏れがあった場合、証明書の送付ができかねることがあります。</w:t>
      </w:r>
    </w:p>
    <w:p w14:paraId="27FBF21B" w14:textId="77777777" w:rsidR="00927673" w:rsidRPr="008D3839" w:rsidRDefault="00927673" w:rsidP="00927673">
      <w:pPr>
        <w:spacing w:line="240" w:lineRule="exact"/>
        <w:ind w:left="400" w:hangingChars="200" w:hanging="400"/>
        <w:rPr>
          <w:sz w:val="20"/>
          <w:szCs w:val="20"/>
        </w:rPr>
      </w:pPr>
    </w:p>
    <w:p w14:paraId="0783C8FC" w14:textId="77777777" w:rsidR="00927673" w:rsidRPr="008D3839" w:rsidRDefault="00927673" w:rsidP="00C60303">
      <w:pPr>
        <w:spacing w:line="240" w:lineRule="exact"/>
        <w:ind w:left="400" w:hangingChars="200" w:hanging="400"/>
        <w:rPr>
          <w:sz w:val="20"/>
          <w:szCs w:val="20"/>
        </w:rPr>
      </w:pPr>
    </w:p>
    <w:sectPr w:rsidR="00927673" w:rsidRPr="008D3839" w:rsidSect="006A3EAA">
      <w:headerReference w:type="default" r:id="rId14"/>
      <w:footerReference w:type="default" r:id="rId15"/>
      <w:headerReference w:type="first" r:id="rId16"/>
      <w:footerReference w:type="first" r:id="rId17"/>
      <w:pgSz w:w="11906" w:h="16838" w:code="9"/>
      <w:pgMar w:top="1560" w:right="1701" w:bottom="1134" w:left="1701" w:header="851" w:footer="227" w:gutter="0"/>
      <w:pgNumType w:start="47"/>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PC-05" w:date="2024-06-12T17:37:00Z" w:initials="P">
    <w:p w14:paraId="0ECAF3EA" w14:textId="5CC0309C" w:rsidR="009D4FE7" w:rsidRDefault="009D4FE7">
      <w:pPr>
        <w:pStyle w:val="ab"/>
      </w:pPr>
      <w:r>
        <w:rPr>
          <w:rStyle w:val="aa"/>
        </w:rPr>
        <w:annotationRef/>
      </w:r>
      <w:r>
        <w:rPr>
          <w:rFonts w:hint="eastAsia"/>
        </w:rPr>
        <w:t>郵便事情を考慮して必着としました。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CAF3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1ED671" w16cid:durableId="2A145AF5"/>
  <w16cid:commentId w16cid:paraId="0ECAF3EA" w16cid:durableId="2A145B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1A436" w14:textId="77777777" w:rsidR="00F8669F" w:rsidRDefault="00F8669F" w:rsidP="00624124">
      <w:r>
        <w:separator/>
      </w:r>
    </w:p>
  </w:endnote>
  <w:endnote w:type="continuationSeparator" w:id="0">
    <w:p w14:paraId="17AF7BA9" w14:textId="77777777" w:rsidR="00F8669F" w:rsidRDefault="00F8669F" w:rsidP="0062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997316"/>
      <w:docPartObj>
        <w:docPartGallery w:val="Page Numbers (Bottom of Page)"/>
        <w:docPartUnique/>
      </w:docPartObj>
    </w:sdtPr>
    <w:sdtEndPr/>
    <w:sdtContent>
      <w:p w14:paraId="509D2174" w14:textId="19EC75BB" w:rsidR="002D455E" w:rsidRDefault="00977CD4" w:rsidP="00773352">
        <w:pPr>
          <w:pStyle w:val="a5"/>
          <w:jc w:val="center"/>
        </w:pPr>
        <w:r>
          <w:fldChar w:fldCharType="begin"/>
        </w:r>
        <w:r>
          <w:instrText>PAGE   \* MERGEFORMAT</w:instrText>
        </w:r>
        <w:r>
          <w:fldChar w:fldCharType="separate"/>
        </w:r>
        <w:r w:rsidR="00773352" w:rsidRPr="00773352">
          <w:rPr>
            <w:noProof/>
            <w:lang w:val="ja-JP"/>
          </w:rPr>
          <w:t>48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505053"/>
      <w:docPartObj>
        <w:docPartGallery w:val="Page Numbers (Bottom of Page)"/>
        <w:docPartUnique/>
      </w:docPartObj>
    </w:sdtPr>
    <w:sdtEndPr/>
    <w:sdtContent>
      <w:p w14:paraId="2B600EE9" w14:textId="5734B62D" w:rsidR="006A3EAA" w:rsidRDefault="006A3EAA">
        <w:pPr>
          <w:pStyle w:val="a5"/>
          <w:jc w:val="center"/>
        </w:pPr>
        <w:r>
          <w:fldChar w:fldCharType="begin"/>
        </w:r>
        <w:r>
          <w:instrText>PAGE   \* MERGEFORMAT</w:instrText>
        </w:r>
        <w:r>
          <w:fldChar w:fldCharType="separate"/>
        </w:r>
        <w:r w:rsidR="00773352" w:rsidRPr="00773352">
          <w:rPr>
            <w:noProof/>
            <w:lang w:val="ja-JP"/>
          </w:rPr>
          <w:t>47</w:t>
        </w:r>
        <w:r>
          <w:fldChar w:fldCharType="end"/>
        </w:r>
      </w:p>
    </w:sdtContent>
  </w:sdt>
  <w:p w14:paraId="63566A6B" w14:textId="77777777" w:rsidR="0083722A" w:rsidRDefault="008372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CE645" w14:textId="77777777" w:rsidR="00F8669F" w:rsidRDefault="00F8669F" w:rsidP="00624124">
      <w:r>
        <w:separator/>
      </w:r>
    </w:p>
  </w:footnote>
  <w:footnote w:type="continuationSeparator" w:id="0">
    <w:p w14:paraId="30A15034" w14:textId="77777777" w:rsidR="00F8669F" w:rsidRDefault="00F8669F" w:rsidP="00624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5B4DE" w14:textId="77777777" w:rsidR="00C53BE1" w:rsidRPr="00927673" w:rsidRDefault="00C53BE1" w:rsidP="00C53BE1">
    <w:pPr>
      <w:pStyle w:val="a3"/>
      <w:jc w:val="right"/>
      <w:rPr>
        <w:rFonts w:asciiTheme="majorEastAsia" w:eastAsiaTheme="majorEastAsia" w:hAnsiTheme="majorEastAsia"/>
        <w:sz w:val="24"/>
        <w:szCs w:val="24"/>
      </w:rPr>
    </w:pPr>
    <w:r w:rsidRPr="00927673">
      <w:rPr>
        <w:rFonts w:asciiTheme="majorEastAsia" w:eastAsiaTheme="majorEastAsia" w:hAnsiTheme="majorEastAsia" w:hint="eastAsia"/>
        <w:sz w:val="24"/>
        <w:szCs w:val="24"/>
      </w:rPr>
      <w:t>別紙</w:t>
    </w:r>
    <w:r>
      <w:rPr>
        <w:rFonts w:asciiTheme="majorEastAsia" w:eastAsiaTheme="majorEastAsia" w:hAnsiTheme="majorEastAsia" w:hint="eastAsia"/>
        <w:sz w:val="24"/>
        <w:szCs w:val="24"/>
      </w:rPr>
      <w:t>６</w:t>
    </w:r>
  </w:p>
  <w:p w14:paraId="48515103" w14:textId="77777777" w:rsidR="00927673" w:rsidRPr="00927673" w:rsidRDefault="00927673" w:rsidP="00927673">
    <w:pPr>
      <w:pStyle w:val="a3"/>
      <w:jc w:val="right"/>
      <w:rPr>
        <w:rFonts w:asciiTheme="majorEastAsia" w:eastAsiaTheme="majorEastAsia" w:hAnsiTheme="majorEastAsi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E3AE6" w14:textId="77777777" w:rsidR="00927673" w:rsidRPr="00927673" w:rsidRDefault="00927673" w:rsidP="00927673">
    <w:pPr>
      <w:pStyle w:val="a3"/>
      <w:jc w:val="right"/>
      <w:rPr>
        <w:rFonts w:asciiTheme="majorEastAsia" w:eastAsiaTheme="majorEastAsia" w:hAnsiTheme="majorEastAsia"/>
        <w:sz w:val="24"/>
        <w:szCs w:val="24"/>
      </w:rPr>
    </w:pPr>
    <w:r w:rsidRPr="00927673">
      <w:rPr>
        <w:rFonts w:asciiTheme="majorEastAsia" w:eastAsiaTheme="majorEastAsia" w:hAnsiTheme="majorEastAsia" w:hint="eastAsia"/>
        <w:sz w:val="24"/>
        <w:szCs w:val="24"/>
      </w:rPr>
      <w:t>別紙</w:t>
    </w:r>
    <w:r w:rsidR="00C75C73">
      <w:rPr>
        <w:rFonts w:asciiTheme="majorEastAsia" w:eastAsiaTheme="majorEastAsia" w:hAnsiTheme="majorEastAsia" w:hint="eastAsia"/>
        <w:sz w:val="24"/>
        <w:szCs w:val="24"/>
      </w:rPr>
      <w:t>６</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金澤　星奈">
    <w15:presenceInfo w15:providerId="None" w15:userId="金澤　星奈"/>
  </w15:person>
  <w15:person w15:author="PC-05">
    <w15:presenceInfo w15:providerId="None" w15:userId="P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BC"/>
    <w:rsid w:val="000257F7"/>
    <w:rsid w:val="00035119"/>
    <w:rsid w:val="0006777B"/>
    <w:rsid w:val="00082A96"/>
    <w:rsid w:val="00084331"/>
    <w:rsid w:val="000B02DC"/>
    <w:rsid w:val="000C53A9"/>
    <w:rsid w:val="000E6296"/>
    <w:rsid w:val="00115489"/>
    <w:rsid w:val="00147BBA"/>
    <w:rsid w:val="00191CA9"/>
    <w:rsid w:val="001C08C6"/>
    <w:rsid w:val="001E7614"/>
    <w:rsid w:val="00214F7B"/>
    <w:rsid w:val="00217E95"/>
    <w:rsid w:val="00222480"/>
    <w:rsid w:val="00284426"/>
    <w:rsid w:val="002A060A"/>
    <w:rsid w:val="002D455E"/>
    <w:rsid w:val="002D71C9"/>
    <w:rsid w:val="00330792"/>
    <w:rsid w:val="00361739"/>
    <w:rsid w:val="00370059"/>
    <w:rsid w:val="003A013C"/>
    <w:rsid w:val="003B468E"/>
    <w:rsid w:val="003C1803"/>
    <w:rsid w:val="003E6FE8"/>
    <w:rsid w:val="003F3AB8"/>
    <w:rsid w:val="00436EBA"/>
    <w:rsid w:val="0044457E"/>
    <w:rsid w:val="004747D2"/>
    <w:rsid w:val="00494751"/>
    <w:rsid w:val="004A0ED6"/>
    <w:rsid w:val="004C2A65"/>
    <w:rsid w:val="004E752B"/>
    <w:rsid w:val="004F378A"/>
    <w:rsid w:val="004F49E5"/>
    <w:rsid w:val="004F7931"/>
    <w:rsid w:val="00516D41"/>
    <w:rsid w:val="00517EA4"/>
    <w:rsid w:val="00544EF1"/>
    <w:rsid w:val="00595108"/>
    <w:rsid w:val="005C2DAA"/>
    <w:rsid w:val="005C4C71"/>
    <w:rsid w:val="005D3EBC"/>
    <w:rsid w:val="00622389"/>
    <w:rsid w:val="00624124"/>
    <w:rsid w:val="0065377A"/>
    <w:rsid w:val="0066377E"/>
    <w:rsid w:val="00687507"/>
    <w:rsid w:val="00687B85"/>
    <w:rsid w:val="006A3EAA"/>
    <w:rsid w:val="006C0681"/>
    <w:rsid w:val="006F053E"/>
    <w:rsid w:val="00715AE1"/>
    <w:rsid w:val="0074122E"/>
    <w:rsid w:val="00756163"/>
    <w:rsid w:val="00762A2B"/>
    <w:rsid w:val="00773352"/>
    <w:rsid w:val="007826BF"/>
    <w:rsid w:val="007A6115"/>
    <w:rsid w:val="007B1590"/>
    <w:rsid w:val="007B662D"/>
    <w:rsid w:val="00832606"/>
    <w:rsid w:val="0083722A"/>
    <w:rsid w:val="00850FC6"/>
    <w:rsid w:val="00882B6F"/>
    <w:rsid w:val="008864A2"/>
    <w:rsid w:val="008B0A9C"/>
    <w:rsid w:val="008B1BDE"/>
    <w:rsid w:val="008D3253"/>
    <w:rsid w:val="008D3839"/>
    <w:rsid w:val="008E3443"/>
    <w:rsid w:val="008F4106"/>
    <w:rsid w:val="00927022"/>
    <w:rsid w:val="00927673"/>
    <w:rsid w:val="00947B1C"/>
    <w:rsid w:val="00955280"/>
    <w:rsid w:val="009756D3"/>
    <w:rsid w:val="00977CD4"/>
    <w:rsid w:val="00985F84"/>
    <w:rsid w:val="009C14A6"/>
    <w:rsid w:val="009D4FE7"/>
    <w:rsid w:val="00A028D3"/>
    <w:rsid w:val="00A047C2"/>
    <w:rsid w:val="00A221D3"/>
    <w:rsid w:val="00A2267C"/>
    <w:rsid w:val="00AC153C"/>
    <w:rsid w:val="00B00934"/>
    <w:rsid w:val="00B0208F"/>
    <w:rsid w:val="00B0393A"/>
    <w:rsid w:val="00B504E2"/>
    <w:rsid w:val="00BF563F"/>
    <w:rsid w:val="00C0009D"/>
    <w:rsid w:val="00C02873"/>
    <w:rsid w:val="00C31207"/>
    <w:rsid w:val="00C46490"/>
    <w:rsid w:val="00C53BE1"/>
    <w:rsid w:val="00C60303"/>
    <w:rsid w:val="00C75C73"/>
    <w:rsid w:val="00CA6DFC"/>
    <w:rsid w:val="00CB0C19"/>
    <w:rsid w:val="00CB0D52"/>
    <w:rsid w:val="00D1429D"/>
    <w:rsid w:val="00D2188B"/>
    <w:rsid w:val="00D82021"/>
    <w:rsid w:val="00DC1D63"/>
    <w:rsid w:val="00DD1F5A"/>
    <w:rsid w:val="00E03DAF"/>
    <w:rsid w:val="00E07655"/>
    <w:rsid w:val="00E25E6F"/>
    <w:rsid w:val="00E37CC1"/>
    <w:rsid w:val="00E539B6"/>
    <w:rsid w:val="00E87FAA"/>
    <w:rsid w:val="00EE2ABF"/>
    <w:rsid w:val="00EE4327"/>
    <w:rsid w:val="00EE44D1"/>
    <w:rsid w:val="00EF5F9F"/>
    <w:rsid w:val="00F01FD9"/>
    <w:rsid w:val="00F0242E"/>
    <w:rsid w:val="00F50B48"/>
    <w:rsid w:val="00F8274E"/>
    <w:rsid w:val="00F8669F"/>
    <w:rsid w:val="00FB15CF"/>
    <w:rsid w:val="00FC3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FA8E0D"/>
  <w15:docId w15:val="{ADB8C803-4A42-4916-8E8C-33B327C8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124"/>
    <w:pPr>
      <w:tabs>
        <w:tab w:val="center" w:pos="4252"/>
        <w:tab w:val="right" w:pos="8504"/>
      </w:tabs>
      <w:snapToGrid w:val="0"/>
    </w:pPr>
  </w:style>
  <w:style w:type="character" w:customStyle="1" w:styleId="a4">
    <w:name w:val="ヘッダー (文字)"/>
    <w:basedOn w:val="a0"/>
    <w:link w:val="a3"/>
    <w:uiPriority w:val="99"/>
    <w:rsid w:val="00624124"/>
  </w:style>
  <w:style w:type="paragraph" w:styleId="a5">
    <w:name w:val="footer"/>
    <w:basedOn w:val="a"/>
    <w:link w:val="a6"/>
    <w:uiPriority w:val="99"/>
    <w:unhideWhenUsed/>
    <w:rsid w:val="00624124"/>
    <w:pPr>
      <w:tabs>
        <w:tab w:val="center" w:pos="4252"/>
        <w:tab w:val="right" w:pos="8504"/>
      </w:tabs>
      <w:snapToGrid w:val="0"/>
    </w:pPr>
  </w:style>
  <w:style w:type="character" w:customStyle="1" w:styleId="a6">
    <w:name w:val="フッター (文字)"/>
    <w:basedOn w:val="a0"/>
    <w:link w:val="a5"/>
    <w:uiPriority w:val="99"/>
    <w:rsid w:val="00624124"/>
  </w:style>
  <w:style w:type="table" w:styleId="a7">
    <w:name w:val="Table Grid"/>
    <w:basedOn w:val="a1"/>
    <w:uiPriority w:val="39"/>
    <w:rsid w:val="00624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42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29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82B6F"/>
    <w:rPr>
      <w:sz w:val="18"/>
      <w:szCs w:val="18"/>
    </w:rPr>
  </w:style>
  <w:style w:type="paragraph" w:styleId="ab">
    <w:name w:val="annotation text"/>
    <w:basedOn w:val="a"/>
    <w:link w:val="ac"/>
    <w:uiPriority w:val="99"/>
    <w:semiHidden/>
    <w:unhideWhenUsed/>
    <w:rsid w:val="00882B6F"/>
    <w:pPr>
      <w:jc w:val="left"/>
    </w:pPr>
  </w:style>
  <w:style w:type="character" w:customStyle="1" w:styleId="ac">
    <w:name w:val="コメント文字列 (文字)"/>
    <w:basedOn w:val="a0"/>
    <w:link w:val="ab"/>
    <w:uiPriority w:val="99"/>
    <w:semiHidden/>
    <w:rsid w:val="00882B6F"/>
  </w:style>
  <w:style w:type="paragraph" w:styleId="ad">
    <w:name w:val="annotation subject"/>
    <w:basedOn w:val="ab"/>
    <w:next w:val="ab"/>
    <w:link w:val="ae"/>
    <w:uiPriority w:val="99"/>
    <w:semiHidden/>
    <w:unhideWhenUsed/>
    <w:rsid w:val="00882B6F"/>
    <w:rPr>
      <w:b/>
      <w:bCs/>
    </w:rPr>
  </w:style>
  <w:style w:type="character" w:customStyle="1" w:styleId="ae">
    <w:name w:val="コメント内容 (文字)"/>
    <w:basedOn w:val="ac"/>
    <w:link w:val="ad"/>
    <w:uiPriority w:val="99"/>
    <w:semiHidden/>
    <w:rsid w:val="00882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webSettings" Target="webSettings.xml"/><Relationship Id="rId21" Type="http://schemas.microsoft.com/office/2016/09/relationships/commentsIds" Target="commentsIds.xml"/><Relationship Id="rId7" Type="http://schemas.microsoft.com/office/2011/relationships/commentsExtended" Target="commentsExtended.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10.emf"/><Relationship Id="rId19" Type="http://schemas.microsoft.com/office/2011/relationships/people" Target="people.xml"/><Relationship Id="rId4"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金澤　星奈</cp:lastModifiedBy>
  <cp:revision>2</cp:revision>
  <dcterms:created xsi:type="dcterms:W3CDTF">2024-07-30T10:26:00Z</dcterms:created>
  <dcterms:modified xsi:type="dcterms:W3CDTF">2024-07-30T10:27:00Z</dcterms:modified>
</cp:coreProperties>
</file>