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228D" w14:textId="3753C2F8" w:rsidR="006E3CB5" w:rsidRPr="00C91B3A" w:rsidRDefault="005369BC" w:rsidP="006E713B">
      <w:pPr>
        <w:spacing w:line="240" w:lineRule="atLeast"/>
        <w:rPr>
          <w:rFonts w:ascii="ＭＳ 明朝" w:hAnsi="ＭＳ 明朝"/>
          <w:szCs w:val="21"/>
          <w:lang w:eastAsia="zh-TW"/>
        </w:rPr>
      </w:pPr>
      <w:r>
        <w:rPr>
          <w:rFonts w:ascii="ＭＳ 明朝" w:hAnsi="ＭＳ 明朝" w:hint="eastAsia"/>
          <w:noProof/>
          <w:szCs w:val="21"/>
          <w:lang w:eastAsia="zh-TW"/>
        </w:rPr>
        <mc:AlternateContent>
          <mc:Choice Requires="wps">
            <w:drawing>
              <wp:anchor distT="0" distB="0" distL="114300" distR="114300" simplePos="0" relativeHeight="251659264" behindDoc="0" locked="0" layoutInCell="1" allowOverlap="1" wp14:anchorId="236B844E" wp14:editId="280C29EB">
                <wp:simplePos x="0" y="0"/>
                <wp:positionH relativeFrom="column">
                  <wp:posOffset>4973423</wp:posOffset>
                </wp:positionH>
                <wp:positionV relativeFrom="paragraph">
                  <wp:posOffset>37119</wp:posOffset>
                </wp:positionV>
                <wp:extent cx="572947" cy="549798"/>
                <wp:effectExtent l="0" t="0" r="17780" b="22225"/>
                <wp:wrapNone/>
                <wp:docPr id="1701455915" name="フローチャート: 結合子 2"/>
                <wp:cNvGraphicFramePr/>
                <a:graphic xmlns:a="http://schemas.openxmlformats.org/drawingml/2006/main">
                  <a:graphicData uri="http://schemas.microsoft.com/office/word/2010/wordprocessingShape">
                    <wps:wsp>
                      <wps:cNvSpPr/>
                      <wps:spPr>
                        <a:xfrm>
                          <a:off x="0" y="0"/>
                          <a:ext cx="572947" cy="549798"/>
                        </a:xfrm>
                        <a:prstGeom prst="flowChartConnector">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00C0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margin-left:391.6pt;margin-top:2.9pt;width:45.1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" filled="f" strokecolor="black [3213]" strokeweight="1pt">
                <v:stroke dashstyle="dash" joinstyle="miter"/>
              </v:shape>
            </w:pict>
          </mc:Fallback>
        </mc:AlternateContent>
      </w:r>
      <w:r w:rsidR="00662933" w:rsidRPr="00C91B3A">
        <w:rPr>
          <w:rFonts w:ascii="ＭＳ 明朝" w:hAnsi="ＭＳ 明朝" w:hint="eastAsia"/>
          <w:szCs w:val="21"/>
          <w:lang w:eastAsia="zh-TW"/>
        </w:rPr>
        <w:t>第１号様式（</w:t>
      </w:r>
      <w:r w:rsidR="006E3CB5" w:rsidRPr="00C91B3A">
        <w:rPr>
          <w:rFonts w:ascii="ＭＳ 明朝" w:hAnsi="ＭＳ 明朝" w:hint="eastAsia"/>
          <w:szCs w:val="21"/>
          <w:lang w:eastAsia="zh-TW"/>
        </w:rPr>
        <w:t>第</w:t>
      </w:r>
      <w:r w:rsidR="001505A8" w:rsidRPr="00C91B3A">
        <w:rPr>
          <w:rFonts w:ascii="ＭＳ 明朝" w:hAnsi="ＭＳ 明朝" w:hint="eastAsia"/>
          <w:szCs w:val="21"/>
          <w:lang w:eastAsia="zh-TW"/>
        </w:rPr>
        <w:t>６</w:t>
      </w:r>
      <w:r w:rsidR="006E3CB5" w:rsidRPr="00C91B3A">
        <w:rPr>
          <w:rFonts w:ascii="ＭＳ 明朝" w:hAnsi="ＭＳ 明朝" w:hint="eastAsia"/>
          <w:szCs w:val="21"/>
          <w:lang w:eastAsia="zh-TW"/>
        </w:rPr>
        <w:t>条関係）</w:t>
      </w:r>
    </w:p>
    <w:p w14:paraId="362F35AB" w14:textId="77777777" w:rsidR="006E3CB5" w:rsidRPr="00C91B3A" w:rsidRDefault="006E3CB5" w:rsidP="006E3CB5">
      <w:pPr>
        <w:spacing w:line="220" w:lineRule="exact"/>
        <w:rPr>
          <w:rFonts w:ascii="ＭＳ 明朝" w:hAnsi="ＭＳ 明朝"/>
          <w:sz w:val="18"/>
          <w:szCs w:val="18"/>
          <w:lang w:eastAsia="zh-TW"/>
        </w:rPr>
      </w:pPr>
    </w:p>
    <w:p w14:paraId="4C2AAEAC" w14:textId="365AD74F" w:rsidR="006E3CB5" w:rsidRPr="00F827D8" w:rsidRDefault="006E3CB5" w:rsidP="006A48F8">
      <w:pPr>
        <w:spacing w:line="300" w:lineRule="exact"/>
        <w:jc w:val="center"/>
        <w:rPr>
          <w:rFonts w:ascii="ＭＳ 明朝" w:hAnsi="ＭＳ 明朝"/>
          <w:sz w:val="24"/>
          <w:lang w:eastAsia="zh-TW"/>
        </w:rPr>
      </w:pPr>
      <w:r w:rsidRPr="00F827D8">
        <w:rPr>
          <w:rFonts w:ascii="ＭＳ 明朝" w:hAnsi="ＭＳ 明朝" w:hint="eastAsia"/>
          <w:sz w:val="24"/>
          <w:lang w:eastAsia="zh-TW"/>
        </w:rPr>
        <w:t>練馬区介護支援専門員</w:t>
      </w:r>
      <w:r w:rsidR="001F69C4" w:rsidRPr="00F827D8">
        <w:rPr>
          <w:rFonts w:ascii="ＭＳ 明朝" w:hAnsi="ＭＳ 明朝" w:hint="eastAsia"/>
          <w:sz w:val="24"/>
          <w:lang w:eastAsia="zh-TW"/>
        </w:rPr>
        <w:t>法定</w:t>
      </w:r>
      <w:r w:rsidRPr="00F827D8">
        <w:rPr>
          <w:rFonts w:ascii="ＭＳ 明朝" w:hAnsi="ＭＳ 明朝" w:hint="eastAsia"/>
          <w:sz w:val="24"/>
          <w:lang w:eastAsia="zh-TW"/>
        </w:rPr>
        <w:t>研修費助成金交付申請書</w:t>
      </w:r>
      <w:r w:rsidR="00F827D8" w:rsidRPr="008F7729">
        <w:rPr>
          <w:rFonts w:ascii="ＭＳ 明朝" w:hAnsi="ＭＳ 明朝" w:hint="eastAsia"/>
          <w:sz w:val="24"/>
          <w:lang w:eastAsia="zh-TW"/>
        </w:rPr>
        <w:t>（事業所等用）</w:t>
      </w:r>
    </w:p>
    <w:p w14:paraId="1C7BD640" w14:textId="77777777" w:rsidR="006E3CB5" w:rsidRPr="00C91B3A" w:rsidRDefault="006E3CB5" w:rsidP="006E3CB5">
      <w:pPr>
        <w:spacing w:line="240" w:lineRule="exact"/>
        <w:ind w:left="2321"/>
        <w:rPr>
          <w:rFonts w:ascii="ＭＳ 明朝" w:hAnsi="ＭＳ 明朝"/>
          <w:lang w:eastAsia="zh-TW"/>
        </w:rPr>
      </w:pPr>
    </w:p>
    <w:p w14:paraId="55D71FF4" w14:textId="2C5D5AE1" w:rsidR="006E3CB5" w:rsidRPr="00AE770A" w:rsidRDefault="00B7386F" w:rsidP="00351612">
      <w:pPr>
        <w:snapToGrid w:val="0"/>
        <w:spacing w:line="240" w:lineRule="exact"/>
        <w:ind w:right="27"/>
        <w:jc w:val="right"/>
        <w:rPr>
          <w:rFonts w:ascii="ＭＳ 明朝" w:hAnsi="ＭＳ 明朝"/>
          <w:szCs w:val="21"/>
          <w:lang w:eastAsia="zh-TW"/>
        </w:rPr>
      </w:pPr>
      <w:r>
        <w:rPr>
          <w:rFonts w:ascii="ＭＳ 明朝" w:hAnsi="ＭＳ 明朝" w:hint="eastAsia"/>
          <w:szCs w:val="21"/>
        </w:rPr>
        <w:t>令和</w:t>
      </w:r>
      <w:r w:rsidR="00576B98" w:rsidRPr="00AE770A">
        <w:rPr>
          <w:rFonts w:ascii="ＭＳ 明朝" w:hAnsi="ＭＳ 明朝" w:hint="eastAsia"/>
          <w:szCs w:val="21"/>
          <w:lang w:eastAsia="zh-TW"/>
        </w:rPr>
        <w:t xml:space="preserve">　年　月　日</w:t>
      </w:r>
    </w:p>
    <w:p w14:paraId="38F1B127" w14:textId="77777777" w:rsidR="006E3CB5" w:rsidRPr="00C91B3A" w:rsidRDefault="006E3CB5" w:rsidP="006E3CB5">
      <w:pPr>
        <w:snapToGrid w:val="0"/>
        <w:spacing w:line="240" w:lineRule="exact"/>
        <w:ind w:firstLineChars="100" w:firstLine="213"/>
        <w:rPr>
          <w:rFonts w:ascii="ＭＳ 明朝" w:hAnsi="ＭＳ 明朝"/>
          <w:lang w:eastAsia="zh-TW"/>
        </w:rPr>
      </w:pPr>
      <w:r w:rsidRPr="00C91B3A">
        <w:rPr>
          <w:rFonts w:ascii="ＭＳ 明朝" w:hAnsi="ＭＳ 明朝" w:hint="eastAsia"/>
          <w:lang w:eastAsia="zh-TW"/>
        </w:rPr>
        <w:t>練馬区長　殿</w:t>
      </w:r>
    </w:p>
    <w:p w14:paraId="2B25F305" w14:textId="14EEEAC6" w:rsidR="001435E2" w:rsidRPr="00C91B3A" w:rsidRDefault="001F69C4" w:rsidP="001F69C4">
      <w:pPr>
        <w:snapToGrid w:val="0"/>
        <w:spacing w:line="240" w:lineRule="exact"/>
        <w:rPr>
          <w:rFonts w:ascii="ＭＳ 明朝" w:hAnsi="ＭＳ 明朝"/>
          <w:lang w:eastAsia="zh-CN"/>
        </w:rPr>
      </w:pPr>
      <w:r w:rsidRPr="00C91B3A">
        <w:rPr>
          <w:rFonts w:ascii="ＭＳ 明朝" w:hAnsi="ＭＳ 明朝" w:hint="eastAsia"/>
          <w:lang w:eastAsia="zh-TW"/>
        </w:rPr>
        <w:t xml:space="preserve">　　　　　　　　　　　　　　　　</w:t>
      </w:r>
      <w:r w:rsidRPr="00C91B3A">
        <w:rPr>
          <w:rFonts w:ascii="ＭＳ 明朝" w:hAnsi="ＭＳ 明朝" w:hint="eastAsia"/>
          <w:lang w:eastAsia="zh-CN"/>
        </w:rPr>
        <w:t>法人名称</w:t>
      </w:r>
    </w:p>
    <w:p w14:paraId="69E8D617" w14:textId="233A41E0" w:rsidR="006E3CB5" w:rsidRPr="00C91B3A" w:rsidRDefault="001F69C4" w:rsidP="001F69C4">
      <w:pPr>
        <w:snapToGrid w:val="0"/>
        <w:spacing w:line="240" w:lineRule="exact"/>
        <w:rPr>
          <w:rFonts w:ascii="ＭＳ 明朝" w:hAnsi="ＭＳ 明朝"/>
          <w:lang w:eastAsia="zh-CN"/>
        </w:rPr>
      </w:pPr>
      <w:r w:rsidRPr="00C91B3A">
        <w:rPr>
          <w:rFonts w:ascii="ＭＳ 明朝" w:hAnsi="ＭＳ 明朝" w:hint="eastAsia"/>
          <w:lang w:eastAsia="zh-CN"/>
        </w:rPr>
        <w:t xml:space="preserve">　　　　　　　　　　　　　　　　法人所在地</w:t>
      </w:r>
    </w:p>
    <w:p w14:paraId="05FE9524" w14:textId="77777777" w:rsidR="001F69C4" w:rsidRPr="00DB3548" w:rsidRDefault="001F69C4" w:rsidP="001F69C4">
      <w:pPr>
        <w:snapToGrid w:val="0"/>
        <w:spacing w:line="240" w:lineRule="exact"/>
        <w:rPr>
          <w:rFonts w:ascii="ＭＳ 明朝" w:hAnsi="ＭＳ 明朝"/>
          <w:lang w:eastAsia="zh-CN"/>
        </w:rPr>
      </w:pPr>
    </w:p>
    <w:p w14:paraId="246A10F1" w14:textId="4E8A25E1" w:rsidR="006E3CB5" w:rsidRPr="00C91B3A" w:rsidRDefault="001F69C4" w:rsidP="001F69C4">
      <w:pPr>
        <w:snapToGrid w:val="0"/>
        <w:spacing w:line="240" w:lineRule="exact"/>
        <w:rPr>
          <w:rFonts w:ascii="ＭＳ 明朝" w:hAnsi="ＭＳ 明朝"/>
          <w:lang w:eastAsia="zh-CN"/>
        </w:rPr>
      </w:pPr>
      <w:r w:rsidRPr="00C91B3A">
        <w:rPr>
          <w:rFonts w:ascii="ＭＳ 明朝" w:hAnsi="ＭＳ 明朝" w:hint="eastAsia"/>
          <w:lang w:eastAsia="zh-CN"/>
        </w:rPr>
        <w:t xml:space="preserve">　　　　　　　　　　　　　　</w:t>
      </w:r>
      <w:r w:rsidR="00A519D4">
        <w:rPr>
          <w:rFonts w:ascii="ＭＳ 明朝" w:hAnsi="ＭＳ 明朝" w:hint="eastAsia"/>
          <w:lang w:eastAsia="zh-TW"/>
        </w:rPr>
        <w:t xml:space="preserve">　　</w:t>
      </w:r>
      <w:r w:rsidRPr="00C91B3A">
        <w:rPr>
          <w:rFonts w:ascii="ＭＳ 明朝" w:hAnsi="ＭＳ 明朝" w:hint="eastAsia"/>
          <w:lang w:eastAsia="zh-CN"/>
        </w:rPr>
        <w:t>代表者</w:t>
      </w:r>
      <w:r w:rsidR="00A519D4">
        <w:rPr>
          <w:rFonts w:ascii="ＭＳ 明朝" w:hAnsi="ＭＳ 明朝" w:hint="eastAsia"/>
        </w:rPr>
        <w:t>職・</w:t>
      </w:r>
      <w:r w:rsidRPr="00C91B3A">
        <w:rPr>
          <w:rFonts w:ascii="ＭＳ 明朝" w:hAnsi="ＭＳ 明朝" w:hint="eastAsia"/>
          <w:lang w:eastAsia="zh-CN"/>
        </w:rPr>
        <w:t>氏名</w:t>
      </w:r>
      <w:r w:rsidR="00A519D4">
        <w:rPr>
          <w:rFonts w:ascii="ＭＳ 明朝" w:hAnsi="ＭＳ 明朝" w:hint="eastAsia"/>
        </w:rPr>
        <w:t xml:space="preserve">　</w:t>
      </w:r>
      <w:r w:rsidRPr="00C91B3A">
        <w:rPr>
          <w:rFonts w:ascii="ＭＳ 明朝" w:hAnsi="ＭＳ 明朝" w:hint="eastAsia"/>
          <w:lang w:eastAsia="zh-CN"/>
        </w:rPr>
        <w:t xml:space="preserve">　　　　　　　　　　　　　　　印</w:t>
      </w:r>
    </w:p>
    <w:p w14:paraId="1418A633" w14:textId="77777777" w:rsidR="006E3CB5" w:rsidRPr="00C91B3A" w:rsidRDefault="006E3CB5" w:rsidP="006E3CB5">
      <w:pPr>
        <w:snapToGrid w:val="0"/>
        <w:spacing w:line="240" w:lineRule="exact"/>
        <w:rPr>
          <w:rFonts w:ascii="ＭＳ 明朝" w:hAnsi="ＭＳ 明朝"/>
          <w:sz w:val="32"/>
          <w:szCs w:val="32"/>
          <w:lang w:eastAsia="zh-CN"/>
        </w:rPr>
      </w:pPr>
    </w:p>
    <w:p w14:paraId="3373EDB1" w14:textId="77777777" w:rsidR="001F69C4" w:rsidRPr="00C91B3A" w:rsidRDefault="001F69C4" w:rsidP="006E3CB5">
      <w:pPr>
        <w:snapToGrid w:val="0"/>
        <w:spacing w:line="240" w:lineRule="exact"/>
        <w:rPr>
          <w:rFonts w:ascii="ＭＳ 明朝" w:hAnsi="ＭＳ 明朝"/>
          <w:sz w:val="32"/>
          <w:szCs w:val="32"/>
          <w:lang w:eastAsia="zh-CN"/>
        </w:rPr>
      </w:pPr>
    </w:p>
    <w:p w14:paraId="1C70B05A" w14:textId="77777777" w:rsidR="001F69C4" w:rsidRPr="00C91B3A" w:rsidRDefault="001F69C4" w:rsidP="006E3CB5">
      <w:pPr>
        <w:snapToGrid w:val="0"/>
        <w:spacing w:line="240" w:lineRule="exact"/>
        <w:rPr>
          <w:rFonts w:ascii="ＭＳ 明朝" w:hAnsi="ＭＳ 明朝"/>
          <w:sz w:val="32"/>
          <w:szCs w:val="32"/>
          <w:lang w:eastAsia="zh-CN"/>
        </w:rPr>
      </w:pPr>
    </w:p>
    <w:p w14:paraId="5631031F" w14:textId="1693AEF1" w:rsidR="00880DB1" w:rsidRPr="00C91B3A" w:rsidRDefault="00F43B9E" w:rsidP="00880DB1">
      <w:pPr>
        <w:snapToGrid w:val="0"/>
        <w:spacing w:line="276" w:lineRule="auto"/>
        <w:ind w:firstLineChars="100" w:firstLine="213"/>
        <w:rPr>
          <w:rFonts w:ascii="ＭＳ 明朝" w:hAnsi="ＭＳ 明朝"/>
        </w:rPr>
      </w:pPr>
      <w:r w:rsidRPr="00C91B3A">
        <w:rPr>
          <w:rFonts w:ascii="ＭＳ 明朝" w:hAnsi="ＭＳ 明朝" w:hint="eastAsia"/>
        </w:rPr>
        <w:t>練馬区</w:t>
      </w:r>
      <w:r w:rsidR="006E3CB5" w:rsidRPr="00C91B3A">
        <w:rPr>
          <w:rFonts w:ascii="ＭＳ 明朝" w:hAnsi="ＭＳ 明朝" w:hint="eastAsia"/>
        </w:rPr>
        <w:t>介護支援専門員</w:t>
      </w:r>
      <w:r w:rsidR="001F69C4" w:rsidRPr="00C91B3A">
        <w:rPr>
          <w:rFonts w:ascii="ＭＳ 明朝" w:hAnsi="ＭＳ 明朝" w:hint="eastAsia"/>
        </w:rPr>
        <w:t>法定</w:t>
      </w:r>
      <w:r w:rsidR="006E3CB5" w:rsidRPr="00C91B3A">
        <w:rPr>
          <w:rFonts w:ascii="ＭＳ 明朝" w:hAnsi="ＭＳ 明朝" w:hint="eastAsia"/>
        </w:rPr>
        <w:t>研修費助成要綱に規定する助成金について、</w:t>
      </w:r>
      <w:r w:rsidR="00463489" w:rsidRPr="00C91B3A">
        <w:rPr>
          <w:rFonts w:ascii="ＭＳ 明朝" w:hAnsi="ＭＳ 明朝" w:hint="eastAsia"/>
        </w:rPr>
        <w:t>以下</w:t>
      </w:r>
      <w:r w:rsidR="006E3CB5" w:rsidRPr="00C91B3A">
        <w:rPr>
          <w:rFonts w:ascii="ＭＳ 明朝" w:hAnsi="ＭＳ 明朝" w:hint="eastAsia"/>
        </w:rPr>
        <w:t>のとおり交付されるよう、申請します。</w:t>
      </w:r>
    </w:p>
    <w:p w14:paraId="244B828D" w14:textId="77777777" w:rsidR="006E713B" w:rsidRPr="00C91B3A" w:rsidRDefault="006E713B" w:rsidP="00746BDC">
      <w:pPr>
        <w:rPr>
          <w:rFonts w:ascii="ＭＳ 明朝" w:hAnsi="ＭＳ 明朝"/>
        </w:rPr>
      </w:pPr>
    </w:p>
    <w:p w14:paraId="1B10AAD0" w14:textId="645BE921" w:rsidR="00B43B89" w:rsidRPr="00C91B3A" w:rsidRDefault="00B43B89" w:rsidP="00746BDC">
      <w:pPr>
        <w:rPr>
          <w:rFonts w:ascii="ＭＳ 明朝" w:hAnsi="ＭＳ 明朝"/>
          <w:lang w:eastAsia="zh-TW"/>
        </w:rPr>
      </w:pPr>
      <w:r w:rsidRPr="00C91B3A">
        <w:rPr>
          <w:rFonts w:ascii="ＭＳ 明朝" w:hAnsi="ＭＳ 明朝" w:hint="eastAsia"/>
          <w:lang w:eastAsia="zh-TW"/>
        </w:rPr>
        <w:t xml:space="preserve">１　申請額　　　</w:t>
      </w:r>
      <w:r w:rsidRPr="006A48F8">
        <w:rPr>
          <w:rFonts w:ascii="ＭＳ 明朝" w:hAnsi="ＭＳ 明朝" w:hint="eastAsia"/>
          <w:lang w:eastAsia="zh-TW"/>
        </w:rPr>
        <w:t xml:space="preserve">　</w:t>
      </w:r>
      <w:r w:rsidRPr="00C91B3A">
        <w:rPr>
          <w:rFonts w:ascii="ＭＳ 明朝" w:hAnsi="ＭＳ 明朝" w:hint="eastAsia"/>
          <w:u w:val="single"/>
          <w:lang w:eastAsia="zh-TW"/>
        </w:rPr>
        <w:t xml:space="preserve">金　　　　　　　　　　　　　　　　　　　　　円　　</w:t>
      </w:r>
    </w:p>
    <w:p w14:paraId="5FEC6E1A" w14:textId="77777777" w:rsidR="00B43B89" w:rsidRPr="00C91B3A" w:rsidRDefault="00B43B89" w:rsidP="00746BDC">
      <w:pPr>
        <w:rPr>
          <w:rFonts w:ascii="ＭＳ 明朝" w:hAnsi="ＭＳ 明朝"/>
          <w:lang w:eastAsia="zh-TW"/>
        </w:rPr>
      </w:pPr>
    </w:p>
    <w:p w14:paraId="4698FD32" w14:textId="331C259C" w:rsidR="00B43B89" w:rsidRPr="00C91B3A" w:rsidRDefault="00B43B89" w:rsidP="00746BDC">
      <w:pPr>
        <w:rPr>
          <w:rFonts w:ascii="ＭＳ 明朝" w:hAnsi="ＭＳ 明朝"/>
          <w:lang w:eastAsia="zh-CN"/>
        </w:rPr>
      </w:pPr>
      <w:r w:rsidRPr="00C91B3A">
        <w:rPr>
          <w:rFonts w:ascii="ＭＳ 明朝" w:hAnsi="ＭＳ 明朝" w:hint="eastAsia"/>
          <w:lang w:eastAsia="zh-CN"/>
        </w:rPr>
        <w:t>２　事業所</w:t>
      </w:r>
    </w:p>
    <w:p w14:paraId="5938EA51" w14:textId="0860A2A5" w:rsidR="00B43B89" w:rsidRPr="00C91B3A" w:rsidRDefault="00B43B89" w:rsidP="00746BDC">
      <w:pPr>
        <w:rPr>
          <w:rFonts w:ascii="ＭＳ 明朝" w:hAnsi="ＭＳ 明朝"/>
          <w:lang w:eastAsia="zh-CN"/>
        </w:rPr>
      </w:pPr>
      <w:r w:rsidRPr="00C91B3A">
        <w:rPr>
          <w:rFonts w:ascii="ＭＳ 明朝" w:hAnsi="ＭＳ 明朝" w:hint="eastAsia"/>
          <w:lang w:eastAsia="zh-CN"/>
        </w:rPr>
        <w:t xml:space="preserve">　　　名　称</w:t>
      </w:r>
    </w:p>
    <w:p w14:paraId="50FCA772" w14:textId="119125B7" w:rsidR="00B43B89" w:rsidRPr="00C91B3A" w:rsidRDefault="00B43B89" w:rsidP="00746BDC">
      <w:pPr>
        <w:rPr>
          <w:rFonts w:ascii="ＭＳ 明朝" w:hAnsi="ＭＳ 明朝"/>
          <w:lang w:eastAsia="zh-CN"/>
        </w:rPr>
      </w:pPr>
      <w:r w:rsidRPr="00C91B3A">
        <w:rPr>
          <w:rFonts w:ascii="ＭＳ 明朝" w:hAnsi="ＭＳ 明朝" w:hint="eastAsia"/>
          <w:lang w:eastAsia="zh-CN"/>
        </w:rPr>
        <w:t xml:space="preserve">　　　所在地</w:t>
      </w:r>
    </w:p>
    <w:p w14:paraId="4F191895" w14:textId="616512D9" w:rsidR="00B43B89" w:rsidRPr="00C91B3A" w:rsidRDefault="00B43B89" w:rsidP="00746BDC">
      <w:pPr>
        <w:rPr>
          <w:rFonts w:ascii="ＭＳ 明朝" w:hAnsi="ＭＳ 明朝"/>
          <w:lang w:eastAsia="zh-CN"/>
        </w:rPr>
      </w:pPr>
    </w:p>
    <w:p w14:paraId="3E87FA23" w14:textId="2A200018" w:rsidR="00B43B89" w:rsidRPr="00C91B3A" w:rsidRDefault="00B43B89" w:rsidP="00746BDC">
      <w:pPr>
        <w:rPr>
          <w:rFonts w:ascii="ＭＳ 明朝" w:hAnsi="ＭＳ 明朝"/>
          <w:lang w:eastAsia="zh-CN"/>
        </w:rPr>
      </w:pPr>
      <w:r w:rsidRPr="00C91B3A">
        <w:rPr>
          <w:rFonts w:ascii="ＭＳ 明朝" w:hAnsi="ＭＳ 明朝" w:hint="eastAsia"/>
          <w:lang w:eastAsia="zh-CN"/>
        </w:rPr>
        <w:t>３　内訳</w:t>
      </w:r>
    </w:p>
    <w:p w14:paraId="148F24F8" w14:textId="515098C8" w:rsidR="00B43B89" w:rsidRPr="00C91B3A" w:rsidRDefault="00B43B89" w:rsidP="00746BDC">
      <w:pPr>
        <w:rPr>
          <w:rFonts w:ascii="ＭＳ 明朝" w:hAnsi="ＭＳ 明朝"/>
        </w:rPr>
      </w:pPr>
      <w:r w:rsidRPr="00C91B3A">
        <w:rPr>
          <w:rFonts w:ascii="ＭＳ 明朝" w:hAnsi="ＭＳ 明朝" w:hint="eastAsia"/>
          <w:lang w:eastAsia="zh-CN"/>
        </w:rPr>
        <w:t xml:space="preserve">　　</w:t>
      </w:r>
      <w:r w:rsidRPr="00C91B3A">
        <w:rPr>
          <w:rFonts w:ascii="ＭＳ 明朝" w:hAnsi="ＭＳ 明朝" w:hint="eastAsia"/>
        </w:rPr>
        <w:t>別紙のとおり</w:t>
      </w:r>
    </w:p>
    <w:p w14:paraId="17D79F1A" w14:textId="77777777" w:rsidR="00B43B89" w:rsidRPr="00C91B3A" w:rsidRDefault="00B43B89" w:rsidP="00746BDC">
      <w:pPr>
        <w:rPr>
          <w:rFonts w:ascii="ＭＳ 明朝" w:hAnsi="ＭＳ 明朝"/>
        </w:rPr>
      </w:pPr>
    </w:p>
    <w:p w14:paraId="71453518" w14:textId="36CE71DD" w:rsidR="00B43B89" w:rsidRPr="00C91B3A" w:rsidRDefault="00B43B89" w:rsidP="00746BDC">
      <w:pPr>
        <w:rPr>
          <w:rFonts w:ascii="ＭＳ 明朝" w:hAnsi="ＭＳ 明朝"/>
        </w:rPr>
      </w:pPr>
      <w:r w:rsidRPr="00C91B3A">
        <w:rPr>
          <w:rFonts w:ascii="ＭＳ 明朝" w:hAnsi="ＭＳ 明朝" w:hint="eastAsia"/>
        </w:rPr>
        <w:t>４　添付書類</w:t>
      </w:r>
    </w:p>
    <w:p w14:paraId="0C1025B5" w14:textId="298DE591" w:rsidR="00B43B89" w:rsidRPr="00C91B3A" w:rsidRDefault="00B43B89" w:rsidP="00746BDC">
      <w:pPr>
        <w:rPr>
          <w:rFonts w:ascii="ＭＳ 明朝" w:hAnsi="ＭＳ 明朝"/>
        </w:rPr>
      </w:pPr>
      <w:r w:rsidRPr="00C91B3A">
        <w:rPr>
          <w:rFonts w:ascii="ＭＳ 明朝" w:hAnsi="ＭＳ 明朝" w:hint="eastAsia"/>
        </w:rPr>
        <w:t xml:space="preserve">　　</w:t>
      </w:r>
    </w:p>
    <w:tbl>
      <w:tblPr>
        <w:tblStyle w:val="a4"/>
        <w:tblW w:w="8079" w:type="dxa"/>
        <w:tblInd w:w="421" w:type="dxa"/>
        <w:tblLook w:val="04A0" w:firstRow="1" w:lastRow="0" w:firstColumn="1" w:lastColumn="0" w:noHBand="0" w:noVBand="1"/>
      </w:tblPr>
      <w:tblGrid>
        <w:gridCol w:w="6520"/>
        <w:gridCol w:w="1559"/>
      </w:tblGrid>
      <w:tr w:rsidR="00B43B89" w:rsidRPr="00C91B3A" w14:paraId="0FF1603D" w14:textId="77777777" w:rsidTr="006A48F8">
        <w:tc>
          <w:tcPr>
            <w:tcW w:w="6520" w:type="dxa"/>
          </w:tcPr>
          <w:p w14:paraId="335DDA9A" w14:textId="77777777" w:rsidR="00B43B89" w:rsidRPr="00C91B3A" w:rsidRDefault="00B43B89" w:rsidP="00746BDC">
            <w:pPr>
              <w:rPr>
                <w:rFonts w:ascii="ＭＳ 明朝" w:hAnsi="ＭＳ 明朝"/>
              </w:rPr>
            </w:pPr>
          </w:p>
        </w:tc>
        <w:tc>
          <w:tcPr>
            <w:tcW w:w="1559" w:type="dxa"/>
          </w:tcPr>
          <w:p w14:paraId="32981884" w14:textId="2D0FAEA3" w:rsidR="00B43B89" w:rsidRPr="00C91B3A" w:rsidRDefault="00B43B89" w:rsidP="00746BDC">
            <w:pPr>
              <w:rPr>
                <w:rFonts w:ascii="ＭＳ 明朝" w:hAnsi="ＭＳ 明朝"/>
              </w:rPr>
            </w:pPr>
            <w:r w:rsidRPr="00C91B3A">
              <w:rPr>
                <w:rFonts w:ascii="ＭＳ 明朝" w:hAnsi="ＭＳ 明朝" w:hint="eastAsia"/>
              </w:rPr>
              <w:t>チェック</w:t>
            </w:r>
            <w:r w:rsidR="00463489" w:rsidRPr="00C91B3A">
              <w:rPr>
                <w:rFonts w:ascii="ＭＳ 明朝" w:hAnsi="ＭＳ 明朝" w:hint="eastAsia"/>
              </w:rPr>
              <w:t>欄</w:t>
            </w:r>
          </w:p>
        </w:tc>
      </w:tr>
      <w:tr w:rsidR="00B43B89" w:rsidRPr="00C91B3A" w14:paraId="55FE8600" w14:textId="77777777" w:rsidTr="006A48F8">
        <w:tc>
          <w:tcPr>
            <w:tcW w:w="6520" w:type="dxa"/>
          </w:tcPr>
          <w:p w14:paraId="3A05C74C" w14:textId="0DA22C0C" w:rsidR="00B43B89" w:rsidRPr="00C91B3A" w:rsidRDefault="00463489" w:rsidP="006A48F8">
            <w:pPr>
              <w:ind w:left="213" w:hangingChars="100" w:hanging="213"/>
              <w:rPr>
                <w:rFonts w:ascii="ＭＳ 明朝" w:hAnsi="ＭＳ 明朝"/>
                <w:lang w:eastAsia="zh-TW"/>
              </w:rPr>
            </w:pPr>
            <w:r w:rsidRPr="00C91B3A">
              <w:rPr>
                <w:rFonts w:ascii="ＭＳ 明朝" w:hAnsi="ＭＳ 明朝" w:hint="eastAsia"/>
                <w:lang w:eastAsia="zh-TW"/>
              </w:rPr>
              <w:t xml:space="preserve">⑴　</w:t>
            </w:r>
            <w:r w:rsidR="00B43B89" w:rsidRPr="00C91B3A">
              <w:rPr>
                <w:rFonts w:ascii="ＭＳ 明朝" w:hAnsi="ＭＳ 明朝" w:hint="eastAsia"/>
                <w:lang w:eastAsia="zh-TW"/>
              </w:rPr>
              <w:t>介護支援専門員法定研修</w:t>
            </w:r>
            <w:r w:rsidR="00070F8A" w:rsidRPr="00C91B3A">
              <w:rPr>
                <w:rFonts w:ascii="ＭＳ 明朝" w:hAnsi="ＭＳ 明朝" w:hint="eastAsia"/>
                <w:lang w:eastAsia="zh-TW"/>
              </w:rPr>
              <w:t>受講料補助金対象職員一覧</w:t>
            </w:r>
            <w:r w:rsidR="00B43B89" w:rsidRPr="00C91B3A">
              <w:rPr>
                <w:rFonts w:ascii="ＭＳ 明朝" w:hAnsi="ＭＳ 明朝" w:hint="eastAsia"/>
                <w:lang w:eastAsia="zh-TW"/>
              </w:rPr>
              <w:t>（</w:t>
            </w:r>
            <w:r w:rsidR="00FA6D96" w:rsidRPr="00C91B3A">
              <w:rPr>
                <w:rFonts w:ascii="ＭＳ 明朝" w:hAnsi="ＭＳ 明朝" w:hint="eastAsia"/>
                <w:lang w:eastAsia="zh-TW"/>
              </w:rPr>
              <w:t>別紙１</w:t>
            </w:r>
            <w:r w:rsidR="00B43B89" w:rsidRPr="00C91B3A">
              <w:rPr>
                <w:rFonts w:ascii="ＭＳ 明朝" w:hAnsi="ＭＳ 明朝" w:hint="eastAsia"/>
                <w:lang w:eastAsia="zh-TW"/>
              </w:rPr>
              <w:t>）</w:t>
            </w:r>
          </w:p>
        </w:tc>
        <w:tc>
          <w:tcPr>
            <w:tcW w:w="1559" w:type="dxa"/>
          </w:tcPr>
          <w:p w14:paraId="0ABB7EDC" w14:textId="77777777" w:rsidR="00B43B89" w:rsidRPr="00C91B3A" w:rsidRDefault="00B43B89" w:rsidP="00746BDC">
            <w:pPr>
              <w:rPr>
                <w:rFonts w:ascii="ＭＳ 明朝" w:hAnsi="ＭＳ 明朝"/>
                <w:lang w:eastAsia="zh-TW"/>
              </w:rPr>
            </w:pPr>
          </w:p>
        </w:tc>
      </w:tr>
      <w:tr w:rsidR="00B43B89" w:rsidRPr="00C91B3A" w14:paraId="16C94A5B" w14:textId="77777777" w:rsidTr="006A48F8">
        <w:tc>
          <w:tcPr>
            <w:tcW w:w="6520" w:type="dxa"/>
          </w:tcPr>
          <w:p w14:paraId="2067A42A" w14:textId="7505D769" w:rsidR="00B43B89" w:rsidRPr="00C91B3A" w:rsidRDefault="00463489" w:rsidP="006A48F8">
            <w:pPr>
              <w:ind w:left="213" w:hangingChars="100" w:hanging="213"/>
              <w:rPr>
                <w:rFonts w:ascii="ＭＳ 明朝" w:hAnsi="ＭＳ 明朝"/>
              </w:rPr>
            </w:pPr>
            <w:r w:rsidRPr="00C91B3A">
              <w:rPr>
                <w:rFonts w:ascii="ＭＳ 明朝" w:hAnsi="ＭＳ 明朝" w:hint="eastAsia"/>
              </w:rPr>
              <w:t xml:space="preserve">⑵　</w:t>
            </w:r>
            <w:r w:rsidR="00070F8A" w:rsidRPr="00C91B3A">
              <w:rPr>
                <w:rFonts w:ascii="ＭＳ 明朝" w:hAnsi="ＭＳ 明朝" w:hint="eastAsia"/>
              </w:rPr>
              <w:t>法定研修の研修受講料補助申請に係る確認書</w:t>
            </w:r>
            <w:r w:rsidR="00EA7D46" w:rsidRPr="00C91B3A">
              <w:rPr>
                <w:rFonts w:ascii="ＭＳ 明朝" w:hAnsi="ＭＳ 明朝" w:hint="eastAsia"/>
              </w:rPr>
              <w:t>（</w:t>
            </w:r>
            <w:r w:rsidR="00FA6D96" w:rsidRPr="00C91B3A">
              <w:rPr>
                <w:rFonts w:ascii="ＭＳ 明朝" w:hAnsi="ＭＳ 明朝" w:hint="eastAsia"/>
              </w:rPr>
              <w:t>別紙</w:t>
            </w:r>
            <w:r w:rsidR="00EA7D46" w:rsidRPr="00C91B3A">
              <w:rPr>
                <w:rFonts w:ascii="ＭＳ 明朝" w:hAnsi="ＭＳ 明朝" w:hint="eastAsia"/>
              </w:rPr>
              <w:t>２）</w:t>
            </w:r>
          </w:p>
        </w:tc>
        <w:tc>
          <w:tcPr>
            <w:tcW w:w="1559" w:type="dxa"/>
          </w:tcPr>
          <w:p w14:paraId="4311A3E4" w14:textId="77777777" w:rsidR="00B43B89" w:rsidRPr="00C91B3A" w:rsidRDefault="00B43B89" w:rsidP="00746BDC">
            <w:pPr>
              <w:rPr>
                <w:rFonts w:ascii="ＭＳ 明朝" w:hAnsi="ＭＳ 明朝"/>
              </w:rPr>
            </w:pPr>
          </w:p>
        </w:tc>
      </w:tr>
      <w:tr w:rsidR="00B43B89" w:rsidRPr="00C91B3A" w14:paraId="371765AF" w14:textId="77777777" w:rsidTr="006A48F8">
        <w:tc>
          <w:tcPr>
            <w:tcW w:w="6520" w:type="dxa"/>
          </w:tcPr>
          <w:p w14:paraId="43364772" w14:textId="5CD3CE87" w:rsidR="00B43B89" w:rsidRPr="00C91B3A" w:rsidRDefault="00463489" w:rsidP="00746BDC">
            <w:pPr>
              <w:rPr>
                <w:rFonts w:ascii="ＭＳ 明朝" w:hAnsi="ＭＳ 明朝"/>
                <w:lang w:eastAsia="zh-TW"/>
              </w:rPr>
            </w:pPr>
            <w:r w:rsidRPr="00C91B3A">
              <w:rPr>
                <w:rFonts w:ascii="ＭＳ 明朝" w:hAnsi="ＭＳ 明朝" w:hint="eastAsia"/>
                <w:lang w:eastAsia="zh-TW"/>
              </w:rPr>
              <w:t xml:space="preserve">⑶　</w:t>
            </w:r>
            <w:r w:rsidR="00070F8A" w:rsidRPr="00C91B3A">
              <w:rPr>
                <w:rFonts w:ascii="ＭＳ 明朝" w:hAnsi="ＭＳ 明朝" w:hint="eastAsia"/>
                <w:lang w:eastAsia="zh-TW"/>
              </w:rPr>
              <w:t>請求書</w:t>
            </w:r>
            <w:r w:rsidR="004914BA" w:rsidRPr="00C91B3A">
              <w:rPr>
                <w:rFonts w:ascii="ＭＳ 明朝" w:hAnsi="ＭＳ 明朝" w:hint="eastAsia"/>
                <w:lang w:eastAsia="zh-TW"/>
              </w:rPr>
              <w:t>兼口座振替依頼書</w:t>
            </w:r>
            <w:r w:rsidR="00EA7D46" w:rsidRPr="00C91B3A">
              <w:rPr>
                <w:rFonts w:ascii="ＭＳ 明朝" w:hAnsi="ＭＳ 明朝" w:hint="eastAsia"/>
                <w:lang w:eastAsia="zh-TW"/>
              </w:rPr>
              <w:t>（</w:t>
            </w:r>
            <w:r w:rsidR="00FA6D96" w:rsidRPr="00C91B3A">
              <w:rPr>
                <w:rFonts w:ascii="ＭＳ 明朝" w:hAnsi="ＭＳ 明朝" w:hint="eastAsia"/>
                <w:lang w:eastAsia="zh-TW"/>
              </w:rPr>
              <w:t>別紙</w:t>
            </w:r>
            <w:r w:rsidR="00EA7D46" w:rsidRPr="00C91B3A">
              <w:rPr>
                <w:rFonts w:ascii="ＭＳ 明朝" w:hAnsi="ＭＳ 明朝" w:hint="eastAsia"/>
                <w:lang w:eastAsia="zh-TW"/>
              </w:rPr>
              <w:t>３）</w:t>
            </w:r>
          </w:p>
        </w:tc>
        <w:tc>
          <w:tcPr>
            <w:tcW w:w="1559" w:type="dxa"/>
          </w:tcPr>
          <w:p w14:paraId="145FB7B5" w14:textId="77777777" w:rsidR="00B43B89" w:rsidRPr="00C91B3A" w:rsidRDefault="00B43B89" w:rsidP="00746BDC">
            <w:pPr>
              <w:rPr>
                <w:rFonts w:ascii="ＭＳ 明朝" w:hAnsi="ＭＳ 明朝"/>
                <w:lang w:eastAsia="zh-TW"/>
              </w:rPr>
            </w:pPr>
          </w:p>
        </w:tc>
      </w:tr>
      <w:tr w:rsidR="00070F8A" w:rsidRPr="00C91B3A" w14:paraId="5542243D" w14:textId="77777777" w:rsidTr="006A48F8">
        <w:tc>
          <w:tcPr>
            <w:tcW w:w="6520" w:type="dxa"/>
          </w:tcPr>
          <w:p w14:paraId="62AB0DF6" w14:textId="3BE7A289" w:rsidR="00070F8A" w:rsidRPr="00C91B3A" w:rsidRDefault="00463489" w:rsidP="00746BDC">
            <w:pPr>
              <w:rPr>
                <w:rFonts w:ascii="ＭＳ 明朝" w:hAnsi="ＭＳ 明朝"/>
              </w:rPr>
            </w:pPr>
            <w:r w:rsidRPr="00C91B3A">
              <w:rPr>
                <w:rFonts w:ascii="ＭＳ 明朝" w:hAnsi="ＭＳ 明朝" w:hint="eastAsia"/>
              </w:rPr>
              <w:t xml:space="preserve">⑷　</w:t>
            </w:r>
            <w:r w:rsidR="00070F8A" w:rsidRPr="00C91B3A">
              <w:rPr>
                <w:rFonts w:ascii="ＭＳ 明朝" w:hAnsi="ＭＳ 明朝" w:hint="eastAsia"/>
              </w:rPr>
              <w:t>法定研修修了証明書（写し）</w:t>
            </w:r>
          </w:p>
        </w:tc>
        <w:tc>
          <w:tcPr>
            <w:tcW w:w="1559" w:type="dxa"/>
          </w:tcPr>
          <w:p w14:paraId="57438B41" w14:textId="77777777" w:rsidR="00070F8A" w:rsidRPr="00C91B3A" w:rsidRDefault="00070F8A" w:rsidP="00746BDC">
            <w:pPr>
              <w:rPr>
                <w:rFonts w:ascii="ＭＳ 明朝" w:hAnsi="ＭＳ 明朝"/>
              </w:rPr>
            </w:pPr>
          </w:p>
        </w:tc>
      </w:tr>
      <w:tr w:rsidR="00070F8A" w:rsidRPr="00C91B3A" w14:paraId="5ED86931" w14:textId="77777777" w:rsidTr="006A48F8">
        <w:tc>
          <w:tcPr>
            <w:tcW w:w="6520" w:type="dxa"/>
          </w:tcPr>
          <w:p w14:paraId="4534A720" w14:textId="6B6C2252" w:rsidR="00070F8A" w:rsidRPr="00C91B3A" w:rsidRDefault="00463489" w:rsidP="00746BDC">
            <w:pPr>
              <w:rPr>
                <w:rFonts w:ascii="ＭＳ 明朝" w:hAnsi="ＭＳ 明朝"/>
              </w:rPr>
            </w:pPr>
            <w:r w:rsidRPr="00C91B3A">
              <w:rPr>
                <w:rFonts w:ascii="ＭＳ 明朝" w:hAnsi="ＭＳ 明朝" w:hint="eastAsia"/>
              </w:rPr>
              <w:t xml:space="preserve">⑸　</w:t>
            </w:r>
            <w:r w:rsidR="00070F8A" w:rsidRPr="00C91B3A">
              <w:rPr>
                <w:rFonts w:ascii="ＭＳ 明朝" w:hAnsi="ＭＳ 明朝" w:hint="eastAsia"/>
              </w:rPr>
              <w:t>実務研修修了者は介護支援専門員証（写し）</w:t>
            </w:r>
          </w:p>
        </w:tc>
        <w:tc>
          <w:tcPr>
            <w:tcW w:w="1559" w:type="dxa"/>
          </w:tcPr>
          <w:p w14:paraId="0FFC5869" w14:textId="77777777" w:rsidR="00070F8A" w:rsidRPr="00C91B3A" w:rsidRDefault="00070F8A" w:rsidP="00746BDC">
            <w:pPr>
              <w:rPr>
                <w:rFonts w:ascii="ＭＳ 明朝" w:hAnsi="ＭＳ 明朝"/>
              </w:rPr>
            </w:pPr>
          </w:p>
        </w:tc>
      </w:tr>
      <w:tr w:rsidR="00070F8A" w:rsidRPr="00C91B3A" w14:paraId="2BC37650" w14:textId="77777777" w:rsidTr="006A48F8">
        <w:tc>
          <w:tcPr>
            <w:tcW w:w="6520" w:type="dxa"/>
          </w:tcPr>
          <w:p w14:paraId="787262D0" w14:textId="5FEC4BD3" w:rsidR="00070F8A" w:rsidRPr="00C91B3A" w:rsidRDefault="00463489" w:rsidP="006A48F8">
            <w:pPr>
              <w:ind w:left="213" w:hangingChars="100" w:hanging="213"/>
              <w:rPr>
                <w:rFonts w:ascii="ＭＳ 明朝" w:hAnsi="ＭＳ 明朝"/>
              </w:rPr>
            </w:pPr>
            <w:r w:rsidRPr="00C91B3A">
              <w:rPr>
                <w:rFonts w:ascii="ＭＳ 明朝" w:hAnsi="ＭＳ 明朝" w:hint="eastAsia"/>
              </w:rPr>
              <w:t xml:space="preserve">⑹　</w:t>
            </w:r>
            <w:r w:rsidR="00070F8A" w:rsidRPr="00C91B3A">
              <w:rPr>
                <w:rFonts w:ascii="ＭＳ 明朝" w:hAnsi="ＭＳ 明朝" w:hint="eastAsia"/>
              </w:rPr>
              <w:t>東京都の令和６年度介護支援専門員法定研修受講料補助金の交付決定が確認できるもの（写し）</w:t>
            </w:r>
          </w:p>
        </w:tc>
        <w:tc>
          <w:tcPr>
            <w:tcW w:w="1559" w:type="dxa"/>
          </w:tcPr>
          <w:p w14:paraId="5745CC82" w14:textId="77777777" w:rsidR="00070F8A" w:rsidRPr="00C91B3A" w:rsidRDefault="00070F8A" w:rsidP="00746BDC">
            <w:pPr>
              <w:rPr>
                <w:rFonts w:ascii="ＭＳ 明朝" w:hAnsi="ＭＳ 明朝"/>
              </w:rPr>
            </w:pPr>
          </w:p>
        </w:tc>
      </w:tr>
    </w:tbl>
    <w:p w14:paraId="525F35F3" w14:textId="77777777" w:rsidR="00B43B89" w:rsidRPr="00C91B3A" w:rsidRDefault="00B43B89" w:rsidP="00746BDC">
      <w:pPr>
        <w:rPr>
          <w:rFonts w:ascii="ＭＳ 明朝" w:hAnsi="ＭＳ 明朝"/>
        </w:rPr>
      </w:pPr>
    </w:p>
    <w:p w14:paraId="4DCB4340" w14:textId="77777777" w:rsidR="00B43B89" w:rsidRPr="00C91B3A" w:rsidRDefault="00B43B89" w:rsidP="00746BDC">
      <w:pPr>
        <w:rPr>
          <w:rFonts w:ascii="ＭＳ 明朝" w:hAnsi="ＭＳ 明朝"/>
        </w:rPr>
      </w:pPr>
    </w:p>
    <w:p w14:paraId="4A64D06A" w14:textId="77777777" w:rsidR="00F047DE" w:rsidRPr="00C91B3A" w:rsidRDefault="00F047DE" w:rsidP="00746BDC">
      <w:pPr>
        <w:rPr>
          <w:rFonts w:ascii="ＭＳ 明朝" w:hAnsi="ＭＳ 明朝"/>
        </w:rPr>
      </w:pPr>
    </w:p>
    <w:p w14:paraId="50A166A3" w14:textId="41EA0452" w:rsidR="00F047DE" w:rsidRPr="00C91B3A" w:rsidRDefault="00F047DE" w:rsidP="006A48F8">
      <w:pPr>
        <w:ind w:firstLineChars="1400" w:firstLine="2977"/>
        <w:rPr>
          <w:rFonts w:ascii="ＭＳ 明朝" w:hAnsi="ＭＳ 明朝"/>
        </w:rPr>
      </w:pPr>
      <w:r w:rsidRPr="00C91B3A">
        <w:rPr>
          <w:rFonts w:ascii="ＭＳ 明朝" w:hAnsi="ＭＳ 明朝" w:hint="eastAsia"/>
        </w:rPr>
        <w:t>法人（事業所）の事務取扱者</w:t>
      </w:r>
    </w:p>
    <w:tbl>
      <w:tblPr>
        <w:tblStyle w:val="a4"/>
        <w:tblW w:w="0" w:type="auto"/>
        <w:tblInd w:w="2972" w:type="dxa"/>
        <w:tblLook w:val="04A0" w:firstRow="1" w:lastRow="0" w:firstColumn="1" w:lastColumn="0" w:noHBand="0" w:noVBand="1"/>
      </w:tblPr>
      <w:tblGrid>
        <w:gridCol w:w="1275"/>
        <w:gridCol w:w="4248"/>
      </w:tblGrid>
      <w:tr w:rsidR="00F047DE" w:rsidRPr="00C91B3A" w14:paraId="0F3E4478" w14:textId="77777777" w:rsidTr="00F047DE">
        <w:tc>
          <w:tcPr>
            <w:tcW w:w="1275" w:type="dxa"/>
          </w:tcPr>
          <w:p w14:paraId="127080FE" w14:textId="149EEE64" w:rsidR="00F047DE" w:rsidRPr="00C91B3A" w:rsidRDefault="00F047DE" w:rsidP="00746BDC">
            <w:pPr>
              <w:rPr>
                <w:rFonts w:ascii="ＭＳ 明朝" w:hAnsi="ＭＳ 明朝"/>
              </w:rPr>
            </w:pPr>
            <w:r w:rsidRPr="00C91B3A">
              <w:rPr>
                <w:rFonts w:ascii="ＭＳ 明朝" w:hAnsi="ＭＳ 明朝" w:hint="eastAsia"/>
              </w:rPr>
              <w:t>部署名</w:t>
            </w:r>
          </w:p>
        </w:tc>
        <w:tc>
          <w:tcPr>
            <w:tcW w:w="4248" w:type="dxa"/>
          </w:tcPr>
          <w:p w14:paraId="01114986" w14:textId="77777777" w:rsidR="00F047DE" w:rsidRPr="00C91B3A" w:rsidRDefault="00F047DE" w:rsidP="00746BDC">
            <w:pPr>
              <w:rPr>
                <w:rFonts w:ascii="ＭＳ 明朝" w:hAnsi="ＭＳ 明朝"/>
              </w:rPr>
            </w:pPr>
          </w:p>
        </w:tc>
      </w:tr>
      <w:tr w:rsidR="00F047DE" w:rsidRPr="00C91B3A" w14:paraId="49C8E20C" w14:textId="77777777" w:rsidTr="00F047DE">
        <w:tc>
          <w:tcPr>
            <w:tcW w:w="1275" w:type="dxa"/>
          </w:tcPr>
          <w:p w14:paraId="62D55834" w14:textId="758A236A" w:rsidR="00F047DE" w:rsidRPr="00C91B3A" w:rsidRDefault="00F047DE" w:rsidP="00746BDC">
            <w:pPr>
              <w:rPr>
                <w:rFonts w:ascii="ＭＳ 明朝" w:hAnsi="ＭＳ 明朝"/>
              </w:rPr>
            </w:pPr>
            <w:r w:rsidRPr="00C91B3A">
              <w:rPr>
                <w:rFonts w:ascii="ＭＳ 明朝" w:hAnsi="ＭＳ 明朝" w:hint="eastAsia"/>
              </w:rPr>
              <w:t>担当者</w:t>
            </w:r>
          </w:p>
        </w:tc>
        <w:tc>
          <w:tcPr>
            <w:tcW w:w="4248" w:type="dxa"/>
          </w:tcPr>
          <w:p w14:paraId="2DA5B977" w14:textId="77777777" w:rsidR="00F047DE" w:rsidRPr="00C91B3A" w:rsidRDefault="00F047DE" w:rsidP="00746BDC">
            <w:pPr>
              <w:rPr>
                <w:rFonts w:ascii="ＭＳ 明朝" w:hAnsi="ＭＳ 明朝"/>
              </w:rPr>
            </w:pPr>
          </w:p>
        </w:tc>
      </w:tr>
      <w:tr w:rsidR="00F047DE" w:rsidRPr="00C91B3A" w14:paraId="33114A7A" w14:textId="77777777" w:rsidTr="00F047DE">
        <w:tc>
          <w:tcPr>
            <w:tcW w:w="1275" w:type="dxa"/>
          </w:tcPr>
          <w:p w14:paraId="3A94BBB4" w14:textId="5856C6CF" w:rsidR="00F047DE" w:rsidRPr="00C91B3A" w:rsidRDefault="00F047DE" w:rsidP="00746BDC">
            <w:pPr>
              <w:rPr>
                <w:rFonts w:ascii="ＭＳ 明朝" w:hAnsi="ＭＳ 明朝"/>
              </w:rPr>
            </w:pPr>
            <w:r w:rsidRPr="00C91B3A">
              <w:rPr>
                <w:rFonts w:ascii="ＭＳ 明朝" w:hAnsi="ＭＳ 明朝" w:hint="eastAsia"/>
              </w:rPr>
              <w:t>連絡先</w:t>
            </w:r>
          </w:p>
        </w:tc>
        <w:tc>
          <w:tcPr>
            <w:tcW w:w="4248" w:type="dxa"/>
          </w:tcPr>
          <w:p w14:paraId="76F1BDF5" w14:textId="77777777" w:rsidR="00F047DE" w:rsidRPr="00C91B3A" w:rsidRDefault="00F047DE" w:rsidP="00746BDC">
            <w:pPr>
              <w:rPr>
                <w:rFonts w:ascii="ＭＳ 明朝" w:hAnsi="ＭＳ 明朝"/>
              </w:rPr>
            </w:pPr>
          </w:p>
        </w:tc>
      </w:tr>
    </w:tbl>
    <w:p w14:paraId="1946EB22" w14:textId="2FB1BCB6" w:rsidR="00F047DE" w:rsidRPr="00C91B3A" w:rsidRDefault="00F047DE" w:rsidP="00746BDC">
      <w:pPr>
        <w:rPr>
          <w:rFonts w:ascii="ＭＳ 明朝" w:hAnsi="ＭＳ 明朝"/>
        </w:rPr>
      </w:pPr>
    </w:p>
    <w:p w14:paraId="1F0F6BE3" w14:textId="77777777" w:rsidR="00F047DE" w:rsidRDefault="00F047DE" w:rsidP="00746BDC">
      <w:pPr>
        <w:rPr>
          <w:rFonts w:ascii="ＭＳ 明朝" w:hAnsi="ＭＳ 明朝"/>
        </w:rPr>
      </w:pPr>
    </w:p>
    <w:p w14:paraId="32B6D7A8" w14:textId="77777777" w:rsidR="0039613E" w:rsidRDefault="0039613E" w:rsidP="00746BDC">
      <w:pPr>
        <w:rPr>
          <w:rFonts w:ascii="ＭＳ 明朝" w:hAnsi="ＭＳ 明朝"/>
        </w:rPr>
      </w:pPr>
    </w:p>
    <w:p w14:paraId="53464407" w14:textId="77777777" w:rsidR="0039613E" w:rsidRDefault="0039613E" w:rsidP="00746BDC">
      <w:pPr>
        <w:rPr>
          <w:rFonts w:ascii="ＭＳ 明朝" w:hAnsi="ＭＳ 明朝"/>
        </w:rPr>
      </w:pPr>
    </w:p>
    <w:p w14:paraId="01040CBD" w14:textId="77777777" w:rsidR="0039613E" w:rsidRDefault="0039613E" w:rsidP="00746BDC">
      <w:pPr>
        <w:rPr>
          <w:rFonts w:ascii="ＭＳ 明朝" w:hAnsi="ＭＳ 明朝"/>
        </w:rPr>
      </w:pPr>
    </w:p>
    <w:p w14:paraId="5E77423F" w14:textId="77777777" w:rsidR="0039613E" w:rsidRPr="005D76D5" w:rsidRDefault="0039613E" w:rsidP="005D76D5">
      <w:pPr>
        <w:spacing w:line="0" w:lineRule="atLeast"/>
        <w:rPr>
          <w:rFonts w:ascii="ＭＳ 明朝" w:hAnsi="ＭＳ 明朝"/>
        </w:rPr>
      </w:pPr>
      <w:ins w:id="0" w:author="印藤　光之介" w:date="2025-09-22T09:31:00Z" w16du:dateUtc="2025-09-22T00:31:00Z">
        <w:r>
          <w:rPr>
            <w:rFonts w:ascii="ＭＳ 明朝" w:hAnsi="ＭＳ 明朝"/>
            <w:noProof/>
          </w:rPr>
          <w:lastRenderedPageBreak/>
          <w:drawing>
            <wp:anchor distT="0" distB="0" distL="114300" distR="114300" simplePos="0" relativeHeight="251661312" behindDoc="0" locked="0" layoutInCell="1" allowOverlap="1" wp14:anchorId="6C0CACB1" wp14:editId="3D4A0580">
              <wp:simplePos x="0" y="0"/>
              <wp:positionH relativeFrom="column">
                <wp:posOffset>4799804</wp:posOffset>
              </wp:positionH>
              <wp:positionV relativeFrom="paragraph">
                <wp:posOffset>-38153</wp:posOffset>
              </wp:positionV>
              <wp:extent cx="613458" cy="544196"/>
              <wp:effectExtent l="0" t="0" r="0" b="8255"/>
              <wp:wrapNone/>
              <wp:docPr id="21348170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51" cy="550222"/>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Pr="005D76D5">
        <w:rPr>
          <w:rFonts w:ascii="ＭＳ 明朝" w:hAnsi="ＭＳ 明朝" w:hint="eastAsia"/>
        </w:rPr>
        <w:t>別紙２</w:t>
      </w:r>
    </w:p>
    <w:p w14:paraId="20355D3B" w14:textId="77777777" w:rsidR="0039613E" w:rsidRPr="005D76D5" w:rsidRDefault="0039613E" w:rsidP="005D76D5">
      <w:pPr>
        <w:spacing w:line="0" w:lineRule="atLeast"/>
        <w:rPr>
          <w:rFonts w:ascii="ＭＳ 明朝" w:hAnsi="ＭＳ 明朝"/>
        </w:rPr>
      </w:pPr>
    </w:p>
    <w:p w14:paraId="3A465AF4" w14:textId="77777777" w:rsidR="0039613E" w:rsidRPr="005D76D5" w:rsidRDefault="0039613E" w:rsidP="005D76D5">
      <w:pPr>
        <w:spacing w:line="0" w:lineRule="atLeast"/>
        <w:rPr>
          <w:rFonts w:ascii="ＭＳ 明朝" w:hAnsi="ＭＳ 明朝"/>
        </w:rPr>
      </w:pPr>
    </w:p>
    <w:p w14:paraId="381C1729" w14:textId="77777777" w:rsidR="0039613E" w:rsidRPr="005D76D5" w:rsidRDefault="0039613E" w:rsidP="005D76D5">
      <w:pPr>
        <w:spacing w:line="0" w:lineRule="atLeast"/>
        <w:jc w:val="center"/>
        <w:rPr>
          <w:rFonts w:ascii="ＭＳ 明朝" w:hAnsi="ＭＳ 明朝"/>
        </w:rPr>
      </w:pPr>
      <w:r w:rsidRPr="005D76D5">
        <w:rPr>
          <w:rFonts w:ascii="ＭＳ 明朝" w:hAnsi="ＭＳ 明朝" w:hint="eastAsia"/>
        </w:rPr>
        <w:t>法定研修の研修受講料補助申請に係る確認書</w:t>
      </w:r>
    </w:p>
    <w:p w14:paraId="28B1558A" w14:textId="77777777" w:rsidR="0039613E" w:rsidRPr="00CB6911" w:rsidRDefault="0039613E" w:rsidP="005D76D5">
      <w:pPr>
        <w:spacing w:line="0" w:lineRule="atLeast"/>
        <w:rPr>
          <w:rFonts w:ascii="ＭＳ 明朝" w:hAnsi="ＭＳ 明朝"/>
        </w:rPr>
      </w:pPr>
    </w:p>
    <w:p w14:paraId="362B5A36" w14:textId="77777777" w:rsidR="0039613E" w:rsidRPr="005D76D5" w:rsidRDefault="0039613E" w:rsidP="005D76D5">
      <w:pPr>
        <w:spacing w:line="0" w:lineRule="atLeast"/>
        <w:rPr>
          <w:rFonts w:ascii="ＭＳ 明朝" w:hAnsi="ＭＳ 明朝"/>
        </w:rPr>
      </w:pPr>
    </w:p>
    <w:p w14:paraId="3830A39B" w14:textId="77777777" w:rsidR="0039613E" w:rsidRPr="005D76D5" w:rsidRDefault="0039613E" w:rsidP="005D76D5">
      <w:pPr>
        <w:spacing w:line="0" w:lineRule="atLeast"/>
        <w:rPr>
          <w:rFonts w:ascii="ＭＳ 明朝" w:hAnsi="ＭＳ 明朝"/>
        </w:rPr>
      </w:pPr>
      <w:r w:rsidRPr="005D76D5">
        <w:rPr>
          <w:rFonts w:ascii="ＭＳ 明朝" w:hAnsi="ＭＳ 明朝" w:hint="eastAsia"/>
        </w:rPr>
        <w:t>練馬区長　殿</w:t>
      </w:r>
    </w:p>
    <w:p w14:paraId="3D0150EB" w14:textId="77777777" w:rsidR="0039613E" w:rsidRPr="005D76D5" w:rsidRDefault="0039613E" w:rsidP="005D76D5">
      <w:pPr>
        <w:spacing w:line="0" w:lineRule="atLeast"/>
        <w:rPr>
          <w:rFonts w:ascii="ＭＳ 明朝" w:hAnsi="ＭＳ 明朝"/>
        </w:rPr>
      </w:pPr>
    </w:p>
    <w:p w14:paraId="768A1884" w14:textId="77777777" w:rsidR="0039613E" w:rsidRPr="005D76D5" w:rsidRDefault="0039613E" w:rsidP="005D76D5">
      <w:pPr>
        <w:spacing w:line="0" w:lineRule="atLeast"/>
        <w:rPr>
          <w:rFonts w:ascii="ＭＳ 明朝" w:hAnsi="ＭＳ 明朝"/>
        </w:rPr>
      </w:pPr>
      <w:r w:rsidRPr="005D76D5">
        <w:rPr>
          <w:rFonts w:ascii="ＭＳ 明朝" w:hAnsi="ＭＳ 明朝" w:hint="eastAsia"/>
        </w:rPr>
        <w:t xml:space="preserve">　以下の</w:t>
      </w:r>
      <w:r>
        <w:rPr>
          <w:rFonts w:ascii="ＭＳ 明朝" w:hAnsi="ＭＳ 明朝" w:hint="eastAsia"/>
        </w:rPr>
        <w:t>とおり</w:t>
      </w:r>
      <w:r w:rsidRPr="005D76D5">
        <w:rPr>
          <w:rFonts w:ascii="ＭＳ 明朝" w:hAnsi="ＭＳ 明朝" w:hint="eastAsia"/>
        </w:rPr>
        <w:t>確認</w:t>
      </w:r>
      <w:r>
        <w:rPr>
          <w:rFonts w:ascii="ＭＳ 明朝" w:hAnsi="ＭＳ 明朝" w:hint="eastAsia"/>
        </w:rPr>
        <w:t>しました</w:t>
      </w:r>
      <w:r w:rsidRPr="005D76D5">
        <w:rPr>
          <w:rFonts w:ascii="ＭＳ 明朝" w:hAnsi="ＭＳ 明朝" w:hint="eastAsia"/>
        </w:rPr>
        <w:t>。</w:t>
      </w:r>
    </w:p>
    <w:p w14:paraId="2ADB754B" w14:textId="77777777" w:rsidR="0039613E" w:rsidRPr="005D76D5" w:rsidRDefault="0039613E" w:rsidP="005D76D5">
      <w:pPr>
        <w:spacing w:line="0" w:lineRule="atLeast"/>
        <w:rPr>
          <w:rFonts w:ascii="ＭＳ 明朝" w:hAnsi="ＭＳ 明朝"/>
        </w:rPr>
      </w:pPr>
    </w:p>
    <w:p w14:paraId="402F831B" w14:textId="77777777" w:rsidR="0039613E" w:rsidRPr="005D76D5" w:rsidRDefault="0039613E" w:rsidP="00DA476C">
      <w:pPr>
        <w:spacing w:line="0" w:lineRule="atLeast"/>
        <w:ind w:left="213" w:hangingChars="100" w:hanging="213"/>
        <w:rPr>
          <w:rFonts w:ascii="ＭＳ 明朝" w:hAnsi="ＭＳ 明朝"/>
        </w:rPr>
      </w:pPr>
      <w:r w:rsidRPr="005D76D5">
        <w:rPr>
          <w:rFonts w:ascii="ＭＳ 明朝" w:hAnsi="ＭＳ 明朝" w:hint="eastAsia"/>
        </w:rPr>
        <w:t xml:space="preserve">１　</w:t>
      </w:r>
      <w:r>
        <w:rPr>
          <w:rFonts w:ascii="ＭＳ 明朝" w:hAnsi="ＭＳ 明朝" w:hint="eastAsia"/>
        </w:rPr>
        <w:t>以下の</w:t>
      </w:r>
      <w:r w:rsidRPr="005D76D5">
        <w:rPr>
          <w:rFonts w:ascii="ＭＳ 明朝" w:hAnsi="ＭＳ 明朝" w:hint="eastAsia"/>
        </w:rPr>
        <w:t>法人の運営する事業所において</w:t>
      </w:r>
      <w:r>
        <w:rPr>
          <w:rFonts w:ascii="ＭＳ 明朝" w:hAnsi="ＭＳ 明朝" w:hint="eastAsia"/>
        </w:rPr>
        <w:t>継続して</w:t>
      </w:r>
      <w:r w:rsidRPr="005D76D5">
        <w:rPr>
          <w:rFonts w:ascii="ＭＳ 明朝" w:hAnsi="ＭＳ 明朝" w:hint="eastAsia"/>
        </w:rPr>
        <w:t>６</w:t>
      </w:r>
      <w:r>
        <w:rPr>
          <w:rFonts w:ascii="ＭＳ 明朝" w:hAnsi="ＭＳ 明朝" w:hint="eastAsia"/>
        </w:rPr>
        <w:t>か</w:t>
      </w:r>
      <w:r w:rsidRPr="005D76D5">
        <w:rPr>
          <w:rFonts w:ascii="ＭＳ 明朝" w:hAnsi="ＭＳ 明朝" w:hint="eastAsia"/>
        </w:rPr>
        <w:t>月間、業務に従事して</w:t>
      </w:r>
      <w:r>
        <w:rPr>
          <w:rFonts w:ascii="ＭＳ 明朝" w:hAnsi="ＭＳ 明朝" w:hint="eastAsia"/>
        </w:rPr>
        <w:t>おり、他の法人と本確認書を作成していないこと。</w:t>
      </w:r>
    </w:p>
    <w:p w14:paraId="79C579DF" w14:textId="77777777" w:rsidR="0039613E" w:rsidRPr="005D76D5" w:rsidRDefault="0039613E" w:rsidP="007D2CD4">
      <w:pPr>
        <w:spacing w:line="0" w:lineRule="atLeast"/>
        <w:ind w:left="213" w:hangingChars="100" w:hanging="213"/>
        <w:rPr>
          <w:rFonts w:ascii="ＭＳ 明朝" w:hAnsi="ＭＳ 明朝"/>
        </w:rPr>
      </w:pPr>
      <w:r w:rsidRPr="005D76D5">
        <w:rPr>
          <w:rFonts w:ascii="ＭＳ 明朝" w:hAnsi="ＭＳ 明朝" w:hint="eastAsia"/>
        </w:rPr>
        <w:t xml:space="preserve">２　</w:t>
      </w:r>
      <w:r>
        <w:rPr>
          <w:rFonts w:ascii="ＭＳ 明朝" w:hAnsi="ＭＳ 明朝" w:hint="eastAsia"/>
        </w:rPr>
        <w:t>以下の</w:t>
      </w:r>
      <w:r w:rsidRPr="005D76D5">
        <w:rPr>
          <w:rFonts w:ascii="ＭＳ 明朝" w:hAnsi="ＭＳ 明朝" w:hint="eastAsia"/>
        </w:rPr>
        <w:t>研修について</w:t>
      </w:r>
      <w:r>
        <w:rPr>
          <w:rFonts w:ascii="ＭＳ 明朝" w:hAnsi="ＭＳ 明朝" w:hint="eastAsia"/>
        </w:rPr>
        <w:t>、</w:t>
      </w:r>
      <w:r w:rsidRPr="005D76D5">
        <w:rPr>
          <w:rFonts w:ascii="ＭＳ 明朝" w:hAnsi="ＭＳ 明朝" w:hint="eastAsia"/>
        </w:rPr>
        <w:t>「事業所負担額」記載の金額が法人から介護支援専門員（受講者）</w:t>
      </w:r>
      <w:r>
        <w:rPr>
          <w:rFonts w:ascii="ＭＳ 明朝" w:hAnsi="ＭＳ 明朝" w:hint="eastAsia"/>
        </w:rPr>
        <w:t>に</w:t>
      </w:r>
      <w:r w:rsidRPr="005D76D5">
        <w:rPr>
          <w:rFonts w:ascii="ＭＳ 明朝" w:hAnsi="ＭＳ 明朝" w:hint="eastAsia"/>
        </w:rPr>
        <w:t>支給されたこと</w:t>
      </w:r>
      <w:r>
        <w:rPr>
          <w:rFonts w:ascii="ＭＳ 明朝" w:hAnsi="ＭＳ 明朝" w:hint="eastAsia"/>
        </w:rPr>
        <w:t>。</w:t>
      </w:r>
    </w:p>
    <w:p w14:paraId="27E162C3" w14:textId="77777777" w:rsidR="0039613E" w:rsidRPr="005D76D5" w:rsidRDefault="0039613E" w:rsidP="005D76D5">
      <w:pPr>
        <w:spacing w:line="0" w:lineRule="atLeast"/>
        <w:rPr>
          <w:rFonts w:ascii="ＭＳ 明朝" w:hAnsi="ＭＳ 明朝"/>
        </w:rPr>
      </w:pPr>
    </w:p>
    <w:p w14:paraId="0C96AB55" w14:textId="77777777" w:rsidR="0039613E" w:rsidRPr="005D76D5" w:rsidRDefault="0039613E" w:rsidP="005D76D5">
      <w:pPr>
        <w:spacing w:line="0" w:lineRule="atLeast"/>
        <w:rPr>
          <w:rFonts w:ascii="ＭＳ 明朝" w:hAnsi="ＭＳ 明朝"/>
        </w:rPr>
      </w:pPr>
    </w:p>
    <w:p w14:paraId="0B37A337" w14:textId="77777777" w:rsidR="0039613E" w:rsidRPr="005D76D5" w:rsidRDefault="0039613E" w:rsidP="005D76D5">
      <w:pPr>
        <w:spacing w:line="0" w:lineRule="atLeast"/>
        <w:rPr>
          <w:rFonts w:ascii="ＭＳ 明朝" w:hAnsi="ＭＳ 明朝"/>
        </w:rPr>
      </w:pPr>
      <w:r>
        <w:rPr>
          <w:rFonts w:ascii="ＭＳ 明朝" w:hAnsi="ＭＳ 明朝" w:hint="eastAsia"/>
        </w:rPr>
        <w:t>研修名および負担額</w:t>
      </w:r>
    </w:p>
    <w:tbl>
      <w:tblPr>
        <w:tblStyle w:val="a4"/>
        <w:tblW w:w="0" w:type="auto"/>
        <w:tblInd w:w="279" w:type="dxa"/>
        <w:tblLook w:val="04A0" w:firstRow="1" w:lastRow="0" w:firstColumn="1" w:lastColumn="0" w:noHBand="0" w:noVBand="1"/>
      </w:tblPr>
      <w:tblGrid>
        <w:gridCol w:w="567"/>
        <w:gridCol w:w="2693"/>
        <w:gridCol w:w="2831"/>
        <w:gridCol w:w="2124"/>
      </w:tblGrid>
      <w:tr w:rsidR="0039613E" w14:paraId="6654963D" w14:textId="77777777" w:rsidTr="005D76D5">
        <w:tc>
          <w:tcPr>
            <w:tcW w:w="567" w:type="dxa"/>
          </w:tcPr>
          <w:p w14:paraId="707D2575" w14:textId="77777777" w:rsidR="0039613E" w:rsidRDefault="0039613E" w:rsidP="005D76D5">
            <w:pPr>
              <w:spacing w:line="0" w:lineRule="atLeast"/>
              <w:rPr>
                <w:rFonts w:ascii="ＭＳ 明朝" w:hAnsi="ＭＳ 明朝"/>
              </w:rPr>
            </w:pPr>
          </w:p>
        </w:tc>
        <w:tc>
          <w:tcPr>
            <w:tcW w:w="2693" w:type="dxa"/>
          </w:tcPr>
          <w:p w14:paraId="0C12E75A" w14:textId="77777777" w:rsidR="0039613E" w:rsidRDefault="0039613E" w:rsidP="005D76D5">
            <w:pPr>
              <w:spacing w:line="0" w:lineRule="atLeast"/>
              <w:jc w:val="center"/>
              <w:rPr>
                <w:rFonts w:ascii="ＭＳ 明朝" w:hAnsi="ＭＳ 明朝"/>
              </w:rPr>
            </w:pPr>
            <w:r>
              <w:rPr>
                <w:rFonts w:ascii="ＭＳ 明朝" w:hAnsi="ＭＳ 明朝" w:hint="eastAsia"/>
              </w:rPr>
              <w:t>研修名</w:t>
            </w:r>
          </w:p>
        </w:tc>
        <w:tc>
          <w:tcPr>
            <w:tcW w:w="2831" w:type="dxa"/>
          </w:tcPr>
          <w:p w14:paraId="4C422643" w14:textId="77777777" w:rsidR="0039613E" w:rsidRDefault="0039613E" w:rsidP="005D76D5">
            <w:pPr>
              <w:spacing w:line="0" w:lineRule="atLeast"/>
              <w:jc w:val="center"/>
              <w:rPr>
                <w:rFonts w:ascii="ＭＳ 明朝" w:hAnsi="ＭＳ 明朝"/>
              </w:rPr>
            </w:pPr>
            <w:r>
              <w:rPr>
                <w:rFonts w:ascii="ＭＳ 明朝" w:hAnsi="ＭＳ 明朝" w:hint="eastAsia"/>
              </w:rPr>
              <w:t>受講料</w:t>
            </w:r>
          </w:p>
        </w:tc>
        <w:tc>
          <w:tcPr>
            <w:tcW w:w="2124" w:type="dxa"/>
          </w:tcPr>
          <w:p w14:paraId="20C2A585" w14:textId="77777777" w:rsidR="0039613E" w:rsidRDefault="0039613E" w:rsidP="005D76D5">
            <w:pPr>
              <w:spacing w:line="0" w:lineRule="atLeast"/>
              <w:jc w:val="center"/>
              <w:rPr>
                <w:rFonts w:ascii="ＭＳ 明朝" w:hAnsi="ＭＳ 明朝"/>
              </w:rPr>
            </w:pPr>
            <w:r>
              <w:rPr>
                <w:rFonts w:ascii="ＭＳ 明朝" w:hAnsi="ＭＳ 明朝" w:hint="eastAsia"/>
              </w:rPr>
              <w:t>事業所負担額</w:t>
            </w:r>
          </w:p>
        </w:tc>
      </w:tr>
      <w:tr w:rsidR="0039613E" w14:paraId="08D4B461" w14:textId="77777777" w:rsidTr="005D76D5">
        <w:tc>
          <w:tcPr>
            <w:tcW w:w="567" w:type="dxa"/>
          </w:tcPr>
          <w:p w14:paraId="56148178" w14:textId="77777777" w:rsidR="0039613E" w:rsidRDefault="0039613E" w:rsidP="005D76D5">
            <w:pPr>
              <w:spacing w:line="0" w:lineRule="atLeast"/>
              <w:jc w:val="center"/>
              <w:rPr>
                <w:rFonts w:ascii="ＭＳ 明朝" w:hAnsi="ＭＳ 明朝"/>
              </w:rPr>
            </w:pPr>
            <w:r>
              <w:rPr>
                <w:rFonts w:ascii="ＭＳ 明朝" w:hAnsi="ＭＳ 明朝" w:hint="eastAsia"/>
              </w:rPr>
              <w:t>１</w:t>
            </w:r>
          </w:p>
        </w:tc>
        <w:tc>
          <w:tcPr>
            <w:tcW w:w="2693" w:type="dxa"/>
          </w:tcPr>
          <w:p w14:paraId="6BB7B43B" w14:textId="77777777" w:rsidR="0039613E" w:rsidRDefault="0039613E" w:rsidP="005D76D5">
            <w:pPr>
              <w:spacing w:line="0" w:lineRule="atLeast"/>
              <w:rPr>
                <w:rFonts w:ascii="ＭＳ 明朝" w:hAnsi="ＭＳ 明朝"/>
              </w:rPr>
            </w:pPr>
          </w:p>
        </w:tc>
        <w:tc>
          <w:tcPr>
            <w:tcW w:w="2831" w:type="dxa"/>
          </w:tcPr>
          <w:p w14:paraId="018A1AE5" w14:textId="77777777" w:rsidR="0039613E" w:rsidRDefault="0039613E" w:rsidP="005D76D5">
            <w:pPr>
              <w:spacing w:line="0" w:lineRule="atLeast"/>
              <w:rPr>
                <w:rFonts w:ascii="ＭＳ 明朝" w:hAnsi="ＭＳ 明朝"/>
              </w:rPr>
            </w:pPr>
          </w:p>
        </w:tc>
        <w:tc>
          <w:tcPr>
            <w:tcW w:w="2124" w:type="dxa"/>
          </w:tcPr>
          <w:p w14:paraId="2A36868E" w14:textId="77777777" w:rsidR="0039613E" w:rsidRDefault="0039613E" w:rsidP="005D76D5">
            <w:pPr>
              <w:spacing w:line="0" w:lineRule="atLeast"/>
              <w:rPr>
                <w:rFonts w:ascii="ＭＳ 明朝" w:hAnsi="ＭＳ 明朝"/>
              </w:rPr>
            </w:pPr>
          </w:p>
        </w:tc>
      </w:tr>
      <w:tr w:rsidR="0039613E" w14:paraId="25E39DE3" w14:textId="77777777" w:rsidTr="005D76D5">
        <w:tc>
          <w:tcPr>
            <w:tcW w:w="567" w:type="dxa"/>
          </w:tcPr>
          <w:p w14:paraId="6318B475" w14:textId="77777777" w:rsidR="0039613E" w:rsidRDefault="0039613E" w:rsidP="005D76D5">
            <w:pPr>
              <w:spacing w:line="0" w:lineRule="atLeast"/>
              <w:jc w:val="center"/>
              <w:rPr>
                <w:rFonts w:ascii="ＭＳ 明朝" w:hAnsi="ＭＳ 明朝"/>
              </w:rPr>
            </w:pPr>
            <w:r>
              <w:rPr>
                <w:rFonts w:ascii="ＭＳ 明朝" w:hAnsi="ＭＳ 明朝" w:hint="eastAsia"/>
              </w:rPr>
              <w:t>２</w:t>
            </w:r>
          </w:p>
        </w:tc>
        <w:tc>
          <w:tcPr>
            <w:tcW w:w="2693" w:type="dxa"/>
          </w:tcPr>
          <w:p w14:paraId="45CFCC13" w14:textId="77777777" w:rsidR="0039613E" w:rsidRDefault="0039613E" w:rsidP="005D76D5">
            <w:pPr>
              <w:spacing w:line="0" w:lineRule="atLeast"/>
              <w:rPr>
                <w:rFonts w:ascii="ＭＳ 明朝" w:hAnsi="ＭＳ 明朝"/>
              </w:rPr>
            </w:pPr>
          </w:p>
        </w:tc>
        <w:tc>
          <w:tcPr>
            <w:tcW w:w="2831" w:type="dxa"/>
          </w:tcPr>
          <w:p w14:paraId="4FD4D5B6" w14:textId="77777777" w:rsidR="0039613E" w:rsidRDefault="0039613E" w:rsidP="005D76D5">
            <w:pPr>
              <w:spacing w:line="0" w:lineRule="atLeast"/>
              <w:rPr>
                <w:rFonts w:ascii="ＭＳ 明朝" w:hAnsi="ＭＳ 明朝"/>
              </w:rPr>
            </w:pPr>
          </w:p>
        </w:tc>
        <w:tc>
          <w:tcPr>
            <w:tcW w:w="2124" w:type="dxa"/>
          </w:tcPr>
          <w:p w14:paraId="331774AB" w14:textId="77777777" w:rsidR="0039613E" w:rsidRDefault="0039613E" w:rsidP="005D76D5">
            <w:pPr>
              <w:spacing w:line="0" w:lineRule="atLeast"/>
              <w:rPr>
                <w:rFonts w:ascii="ＭＳ 明朝" w:hAnsi="ＭＳ 明朝"/>
              </w:rPr>
            </w:pPr>
          </w:p>
        </w:tc>
      </w:tr>
    </w:tbl>
    <w:p w14:paraId="282CD82C" w14:textId="77777777" w:rsidR="0039613E" w:rsidRDefault="0039613E" w:rsidP="005D76D5">
      <w:pPr>
        <w:spacing w:line="0" w:lineRule="atLeast"/>
        <w:rPr>
          <w:rFonts w:ascii="ＭＳ 明朝" w:hAnsi="ＭＳ 明朝"/>
        </w:rPr>
      </w:pPr>
    </w:p>
    <w:p w14:paraId="5B6DC721" w14:textId="77777777" w:rsidR="0039613E" w:rsidRDefault="0039613E" w:rsidP="005D76D5">
      <w:pPr>
        <w:spacing w:line="0" w:lineRule="atLeast"/>
        <w:rPr>
          <w:rFonts w:ascii="ＭＳ 明朝" w:hAnsi="ＭＳ 明朝"/>
        </w:rPr>
      </w:pPr>
    </w:p>
    <w:p w14:paraId="1D7D3134" w14:textId="77777777" w:rsidR="0039613E" w:rsidRDefault="0039613E" w:rsidP="005D76D5">
      <w:pPr>
        <w:spacing w:line="0" w:lineRule="atLeast"/>
        <w:rPr>
          <w:rFonts w:ascii="ＭＳ 明朝" w:hAnsi="ＭＳ 明朝"/>
        </w:rPr>
      </w:pPr>
    </w:p>
    <w:p w14:paraId="66D5672A" w14:textId="77777777" w:rsidR="0039613E" w:rsidRDefault="0039613E" w:rsidP="005D76D5">
      <w:pPr>
        <w:spacing w:line="0" w:lineRule="atLeast"/>
        <w:rPr>
          <w:rFonts w:ascii="ＭＳ 明朝" w:hAnsi="ＭＳ 明朝"/>
        </w:rPr>
      </w:pPr>
      <w:r>
        <w:rPr>
          <w:rFonts w:ascii="ＭＳ 明朝" w:hAnsi="ＭＳ 明朝" w:hint="eastAsia"/>
        </w:rPr>
        <w:t>【法人名】</w:t>
      </w:r>
    </w:p>
    <w:tbl>
      <w:tblPr>
        <w:tblStyle w:val="a4"/>
        <w:tblW w:w="0" w:type="auto"/>
        <w:tblInd w:w="261" w:type="dxa"/>
        <w:tblLook w:val="04A0" w:firstRow="1" w:lastRow="0" w:firstColumn="1" w:lastColumn="0" w:noHBand="0" w:noVBand="1"/>
      </w:tblPr>
      <w:tblGrid>
        <w:gridCol w:w="1435"/>
        <w:gridCol w:w="6798"/>
      </w:tblGrid>
      <w:tr w:rsidR="0039613E" w14:paraId="494B5FAA" w14:textId="77777777" w:rsidTr="005D76D5">
        <w:trPr>
          <w:trHeight w:val="581"/>
        </w:trPr>
        <w:tc>
          <w:tcPr>
            <w:tcW w:w="1435" w:type="dxa"/>
            <w:vAlign w:val="center"/>
          </w:tcPr>
          <w:p w14:paraId="23E396D8" w14:textId="77777777" w:rsidR="0039613E" w:rsidRDefault="0039613E" w:rsidP="005D76D5">
            <w:pPr>
              <w:spacing w:line="0" w:lineRule="atLeast"/>
              <w:jc w:val="center"/>
              <w:rPr>
                <w:rFonts w:ascii="ＭＳ 明朝" w:hAnsi="ＭＳ 明朝"/>
              </w:rPr>
            </w:pPr>
            <w:r>
              <w:rPr>
                <w:rFonts w:ascii="ＭＳ 明朝" w:hAnsi="ＭＳ 明朝" w:hint="eastAsia"/>
              </w:rPr>
              <w:t>所在地</w:t>
            </w:r>
          </w:p>
        </w:tc>
        <w:tc>
          <w:tcPr>
            <w:tcW w:w="6798" w:type="dxa"/>
          </w:tcPr>
          <w:p w14:paraId="6D1E951D" w14:textId="77777777" w:rsidR="0039613E" w:rsidRDefault="0039613E" w:rsidP="005D76D5">
            <w:pPr>
              <w:spacing w:line="0" w:lineRule="atLeast"/>
              <w:rPr>
                <w:rFonts w:ascii="ＭＳ 明朝" w:hAnsi="ＭＳ 明朝"/>
              </w:rPr>
            </w:pPr>
          </w:p>
        </w:tc>
      </w:tr>
      <w:tr w:rsidR="0039613E" w14:paraId="6112A7C5" w14:textId="77777777" w:rsidTr="005D76D5">
        <w:tc>
          <w:tcPr>
            <w:tcW w:w="1435" w:type="dxa"/>
            <w:vAlign w:val="center"/>
          </w:tcPr>
          <w:p w14:paraId="6BA1C669" w14:textId="77777777" w:rsidR="0039613E" w:rsidRDefault="0039613E" w:rsidP="005D76D5">
            <w:pPr>
              <w:spacing w:line="0" w:lineRule="atLeast"/>
              <w:jc w:val="center"/>
              <w:rPr>
                <w:rFonts w:ascii="ＭＳ 明朝" w:hAnsi="ＭＳ 明朝"/>
              </w:rPr>
            </w:pPr>
            <w:r>
              <w:rPr>
                <w:rFonts w:ascii="ＭＳ 明朝" w:hAnsi="ＭＳ 明朝" w:hint="eastAsia"/>
              </w:rPr>
              <w:t>法人名称</w:t>
            </w:r>
          </w:p>
        </w:tc>
        <w:tc>
          <w:tcPr>
            <w:tcW w:w="6798" w:type="dxa"/>
          </w:tcPr>
          <w:p w14:paraId="38459930" w14:textId="77777777" w:rsidR="0039613E" w:rsidRDefault="0039613E" w:rsidP="005D76D5">
            <w:pPr>
              <w:spacing w:line="0" w:lineRule="atLeast"/>
              <w:rPr>
                <w:rFonts w:ascii="ＭＳ 明朝" w:hAnsi="ＭＳ 明朝"/>
              </w:rPr>
            </w:pPr>
          </w:p>
        </w:tc>
      </w:tr>
      <w:tr w:rsidR="0039613E" w14:paraId="01162945" w14:textId="77777777" w:rsidTr="005D76D5">
        <w:tc>
          <w:tcPr>
            <w:tcW w:w="1435" w:type="dxa"/>
            <w:vAlign w:val="center"/>
          </w:tcPr>
          <w:p w14:paraId="23BB0889" w14:textId="77777777" w:rsidR="0039613E" w:rsidRDefault="0039613E" w:rsidP="005D76D5">
            <w:pPr>
              <w:spacing w:line="0" w:lineRule="atLeast"/>
              <w:jc w:val="center"/>
              <w:rPr>
                <w:rFonts w:ascii="ＭＳ 明朝" w:hAnsi="ＭＳ 明朝"/>
              </w:rPr>
            </w:pPr>
            <w:r>
              <w:rPr>
                <w:rFonts w:ascii="ＭＳ 明朝" w:hAnsi="ＭＳ 明朝" w:hint="eastAsia"/>
              </w:rPr>
              <w:t>代表者職</w:t>
            </w:r>
          </w:p>
        </w:tc>
        <w:tc>
          <w:tcPr>
            <w:tcW w:w="6798" w:type="dxa"/>
          </w:tcPr>
          <w:p w14:paraId="59432CAF" w14:textId="77777777" w:rsidR="0039613E" w:rsidRDefault="0039613E" w:rsidP="005D76D5">
            <w:pPr>
              <w:spacing w:line="0" w:lineRule="atLeast"/>
              <w:rPr>
                <w:rFonts w:ascii="ＭＳ 明朝" w:hAnsi="ＭＳ 明朝"/>
              </w:rPr>
            </w:pPr>
          </w:p>
        </w:tc>
      </w:tr>
      <w:tr w:rsidR="0039613E" w14:paraId="35DC7A17" w14:textId="77777777" w:rsidTr="005D76D5">
        <w:tc>
          <w:tcPr>
            <w:tcW w:w="1435" w:type="dxa"/>
            <w:vAlign w:val="center"/>
          </w:tcPr>
          <w:p w14:paraId="4A39DA90" w14:textId="77777777" w:rsidR="0039613E" w:rsidRDefault="0039613E" w:rsidP="005D76D5">
            <w:pPr>
              <w:spacing w:line="0" w:lineRule="atLeast"/>
              <w:jc w:val="center"/>
              <w:rPr>
                <w:rFonts w:ascii="ＭＳ 明朝" w:hAnsi="ＭＳ 明朝"/>
              </w:rPr>
            </w:pPr>
            <w:r>
              <w:rPr>
                <w:rFonts w:ascii="ＭＳ 明朝" w:hAnsi="ＭＳ 明朝" w:hint="eastAsia"/>
              </w:rPr>
              <w:t>代表者氏名</w:t>
            </w:r>
          </w:p>
        </w:tc>
        <w:tc>
          <w:tcPr>
            <w:tcW w:w="6798" w:type="dxa"/>
          </w:tcPr>
          <w:p w14:paraId="28829D62" w14:textId="77777777" w:rsidR="0039613E" w:rsidRDefault="0039613E" w:rsidP="005D76D5">
            <w:pPr>
              <w:spacing w:line="0" w:lineRule="atLeast"/>
              <w:rPr>
                <w:rFonts w:ascii="ＭＳ 明朝" w:hAnsi="ＭＳ 明朝"/>
              </w:rPr>
            </w:pPr>
          </w:p>
        </w:tc>
      </w:tr>
    </w:tbl>
    <w:p w14:paraId="664494C0" w14:textId="77777777" w:rsidR="0039613E" w:rsidRDefault="0039613E" w:rsidP="005D76D5">
      <w:pPr>
        <w:spacing w:line="0" w:lineRule="atLeast"/>
        <w:rPr>
          <w:rFonts w:ascii="ＭＳ 明朝" w:hAnsi="ＭＳ 明朝"/>
        </w:rPr>
      </w:pPr>
    </w:p>
    <w:p w14:paraId="700B8621" w14:textId="77777777" w:rsidR="0039613E" w:rsidRPr="005D76D5" w:rsidRDefault="0039613E" w:rsidP="005D76D5">
      <w:pPr>
        <w:spacing w:line="0" w:lineRule="atLeast"/>
        <w:rPr>
          <w:rFonts w:ascii="ＭＳ 明朝" w:hAnsi="ＭＳ 明朝"/>
        </w:rPr>
      </w:pPr>
    </w:p>
    <w:p w14:paraId="05258DE9" w14:textId="77777777" w:rsidR="0039613E" w:rsidRDefault="0039613E" w:rsidP="005D76D5">
      <w:pPr>
        <w:spacing w:line="0" w:lineRule="atLeast"/>
        <w:rPr>
          <w:rFonts w:ascii="ＭＳ 明朝" w:hAnsi="ＭＳ 明朝"/>
        </w:rPr>
      </w:pPr>
      <w:r>
        <w:rPr>
          <w:rFonts w:ascii="ＭＳ 明朝" w:hAnsi="ＭＳ 明朝" w:hint="eastAsia"/>
        </w:rPr>
        <w:t>私は、以上について、確認して署名します。</w:t>
      </w:r>
    </w:p>
    <w:p w14:paraId="0CC1E91B" w14:textId="77777777" w:rsidR="0039613E" w:rsidRPr="005D76D5" w:rsidRDefault="0039613E" w:rsidP="005D76D5">
      <w:pPr>
        <w:spacing w:line="0" w:lineRule="atLeast"/>
        <w:rPr>
          <w:rFonts w:ascii="ＭＳ 明朝" w:hAnsi="ＭＳ 明朝"/>
          <w:lang w:eastAsia="zh-TW"/>
        </w:rPr>
      </w:pPr>
      <w:r>
        <w:rPr>
          <w:rFonts w:ascii="ＭＳ 明朝" w:hAnsi="ＭＳ 明朝" w:hint="eastAsia"/>
          <w:lang w:eastAsia="zh-TW"/>
        </w:rPr>
        <w:t>【介護支援専門員（受講者）氏名】</w:t>
      </w:r>
    </w:p>
    <w:tbl>
      <w:tblPr>
        <w:tblStyle w:val="a4"/>
        <w:tblW w:w="0" w:type="auto"/>
        <w:tblInd w:w="261" w:type="dxa"/>
        <w:tblLook w:val="04A0" w:firstRow="1" w:lastRow="0" w:firstColumn="1" w:lastColumn="0" w:noHBand="0" w:noVBand="1"/>
      </w:tblPr>
      <w:tblGrid>
        <w:gridCol w:w="2853"/>
        <w:gridCol w:w="5380"/>
      </w:tblGrid>
      <w:tr w:rsidR="0039613E" w14:paraId="601ED7DE" w14:textId="77777777" w:rsidTr="005D76D5">
        <w:trPr>
          <w:trHeight w:val="581"/>
        </w:trPr>
        <w:tc>
          <w:tcPr>
            <w:tcW w:w="2853" w:type="dxa"/>
            <w:vAlign w:val="center"/>
          </w:tcPr>
          <w:p w14:paraId="061872E6" w14:textId="77777777" w:rsidR="0039613E" w:rsidRDefault="0039613E" w:rsidP="002505C4">
            <w:pPr>
              <w:spacing w:line="0" w:lineRule="atLeast"/>
              <w:jc w:val="center"/>
              <w:rPr>
                <w:rFonts w:ascii="ＭＳ 明朝" w:hAnsi="ＭＳ 明朝"/>
                <w:lang w:eastAsia="zh-TW"/>
              </w:rPr>
            </w:pPr>
            <w:r>
              <w:rPr>
                <w:rFonts w:ascii="ＭＳ 明朝" w:hAnsi="ＭＳ 明朝" w:hint="eastAsia"/>
                <w:lang w:eastAsia="zh-TW"/>
              </w:rPr>
              <w:t>介護支援専門員登録番号</w:t>
            </w:r>
          </w:p>
        </w:tc>
        <w:tc>
          <w:tcPr>
            <w:tcW w:w="5380" w:type="dxa"/>
          </w:tcPr>
          <w:p w14:paraId="72FC9CF8" w14:textId="77777777" w:rsidR="0039613E" w:rsidRDefault="0039613E" w:rsidP="002505C4">
            <w:pPr>
              <w:spacing w:line="0" w:lineRule="atLeast"/>
              <w:rPr>
                <w:rFonts w:ascii="ＭＳ 明朝" w:hAnsi="ＭＳ 明朝"/>
                <w:lang w:eastAsia="zh-TW"/>
              </w:rPr>
            </w:pPr>
          </w:p>
        </w:tc>
      </w:tr>
      <w:tr w:rsidR="0039613E" w14:paraId="1C6B8192" w14:textId="77777777" w:rsidTr="005D76D5">
        <w:tc>
          <w:tcPr>
            <w:tcW w:w="2853" w:type="dxa"/>
            <w:vAlign w:val="center"/>
          </w:tcPr>
          <w:p w14:paraId="1A4C5091" w14:textId="77777777" w:rsidR="0039613E" w:rsidRDefault="0039613E" w:rsidP="005D76D5">
            <w:pPr>
              <w:spacing w:line="0" w:lineRule="atLeast"/>
              <w:rPr>
                <w:rFonts w:ascii="ＭＳ 明朝" w:hAnsi="ＭＳ 明朝"/>
              </w:rPr>
            </w:pPr>
            <w:r>
              <w:rPr>
                <w:rFonts w:ascii="ＭＳ 明朝" w:hAnsi="ＭＳ 明朝" w:hint="eastAsia"/>
              </w:rPr>
              <w:t>（実務研修の場合）</w:t>
            </w:r>
          </w:p>
          <w:p w14:paraId="7CBB9A3F" w14:textId="77777777" w:rsidR="0039613E" w:rsidRDefault="0039613E" w:rsidP="007D2CD4">
            <w:pPr>
              <w:spacing w:line="0" w:lineRule="atLeast"/>
              <w:jc w:val="center"/>
              <w:rPr>
                <w:rFonts w:ascii="ＭＳ 明朝" w:hAnsi="ＭＳ 明朝"/>
              </w:rPr>
            </w:pPr>
            <w:r>
              <w:rPr>
                <w:rFonts w:ascii="ＭＳ 明朝" w:hAnsi="ＭＳ 明朝" w:hint="eastAsia"/>
              </w:rPr>
              <w:t>実務研修修了証書番号</w:t>
            </w:r>
          </w:p>
        </w:tc>
        <w:tc>
          <w:tcPr>
            <w:tcW w:w="5380" w:type="dxa"/>
          </w:tcPr>
          <w:p w14:paraId="44195F58" w14:textId="77777777" w:rsidR="0039613E" w:rsidRDefault="0039613E" w:rsidP="002505C4">
            <w:pPr>
              <w:spacing w:line="0" w:lineRule="atLeast"/>
              <w:rPr>
                <w:rFonts w:ascii="ＭＳ 明朝" w:hAnsi="ＭＳ 明朝"/>
              </w:rPr>
            </w:pPr>
          </w:p>
        </w:tc>
      </w:tr>
      <w:tr w:rsidR="0039613E" w14:paraId="3E2EB53B" w14:textId="77777777" w:rsidTr="005D76D5">
        <w:tc>
          <w:tcPr>
            <w:tcW w:w="2853" w:type="dxa"/>
            <w:vAlign w:val="center"/>
          </w:tcPr>
          <w:p w14:paraId="63568645" w14:textId="77777777" w:rsidR="0039613E" w:rsidRDefault="0039613E" w:rsidP="002505C4">
            <w:pPr>
              <w:spacing w:line="0" w:lineRule="atLeast"/>
              <w:jc w:val="center"/>
              <w:rPr>
                <w:rFonts w:ascii="ＭＳ 明朝" w:hAnsi="ＭＳ 明朝"/>
              </w:rPr>
            </w:pPr>
            <w:r>
              <w:rPr>
                <w:rFonts w:ascii="ＭＳ 明朝" w:hAnsi="ＭＳ 明朝" w:hint="eastAsia"/>
              </w:rPr>
              <w:t>記入日</w:t>
            </w:r>
          </w:p>
        </w:tc>
        <w:tc>
          <w:tcPr>
            <w:tcW w:w="5380" w:type="dxa"/>
          </w:tcPr>
          <w:p w14:paraId="0969E2CE" w14:textId="77777777" w:rsidR="0039613E" w:rsidRDefault="0039613E" w:rsidP="002505C4">
            <w:pPr>
              <w:spacing w:line="0" w:lineRule="atLeast"/>
              <w:rPr>
                <w:rFonts w:ascii="ＭＳ 明朝" w:hAnsi="ＭＳ 明朝"/>
              </w:rPr>
            </w:pPr>
          </w:p>
        </w:tc>
      </w:tr>
      <w:tr w:rsidR="0039613E" w14:paraId="521E614B" w14:textId="77777777" w:rsidTr="005D76D5">
        <w:trPr>
          <w:trHeight w:val="633"/>
        </w:trPr>
        <w:tc>
          <w:tcPr>
            <w:tcW w:w="2853" w:type="dxa"/>
            <w:vAlign w:val="center"/>
          </w:tcPr>
          <w:p w14:paraId="20EB5B59" w14:textId="77777777" w:rsidR="0039613E" w:rsidRDefault="0039613E" w:rsidP="002505C4">
            <w:pPr>
              <w:spacing w:line="0" w:lineRule="atLeast"/>
              <w:jc w:val="center"/>
              <w:rPr>
                <w:rFonts w:ascii="ＭＳ 明朝" w:hAnsi="ＭＳ 明朝"/>
              </w:rPr>
            </w:pPr>
            <w:r>
              <w:rPr>
                <w:rFonts w:ascii="ＭＳ 明朝" w:hAnsi="ＭＳ 明朝" w:hint="eastAsia"/>
              </w:rPr>
              <w:t>氏名（自筆）</w:t>
            </w:r>
          </w:p>
        </w:tc>
        <w:tc>
          <w:tcPr>
            <w:tcW w:w="5380" w:type="dxa"/>
          </w:tcPr>
          <w:p w14:paraId="001C20AE" w14:textId="77777777" w:rsidR="0039613E" w:rsidRDefault="0039613E" w:rsidP="002505C4">
            <w:pPr>
              <w:spacing w:line="0" w:lineRule="atLeast"/>
              <w:rPr>
                <w:rFonts w:ascii="ＭＳ 明朝" w:hAnsi="ＭＳ 明朝"/>
              </w:rPr>
            </w:pPr>
          </w:p>
        </w:tc>
      </w:tr>
    </w:tbl>
    <w:p w14:paraId="728748EB" w14:textId="77777777" w:rsidR="0039613E" w:rsidRDefault="0039613E" w:rsidP="005D76D5">
      <w:pPr>
        <w:spacing w:line="0" w:lineRule="atLeast"/>
        <w:rPr>
          <w:rFonts w:ascii="ＭＳ 明朝" w:hAnsi="ＭＳ 明朝"/>
        </w:rPr>
      </w:pPr>
    </w:p>
    <w:p w14:paraId="4B056352" w14:textId="77777777" w:rsidR="0039613E" w:rsidRDefault="0039613E" w:rsidP="005D76D5">
      <w:pPr>
        <w:spacing w:line="0" w:lineRule="atLeast"/>
        <w:rPr>
          <w:rFonts w:ascii="ＭＳ 明朝" w:hAnsi="ＭＳ 明朝"/>
        </w:rPr>
      </w:pPr>
    </w:p>
    <w:p w14:paraId="28C015AF" w14:textId="77777777" w:rsidR="0039613E" w:rsidRPr="005D76D5" w:rsidRDefault="0039613E" w:rsidP="005D76D5">
      <w:pPr>
        <w:spacing w:line="0" w:lineRule="atLeast"/>
        <w:rPr>
          <w:rFonts w:ascii="ＭＳ 明朝" w:hAnsi="ＭＳ 明朝"/>
        </w:rPr>
      </w:pPr>
    </w:p>
    <w:p w14:paraId="4F72AA63" w14:textId="77777777" w:rsidR="0039613E" w:rsidRDefault="0039613E" w:rsidP="00453872">
      <w:pPr>
        <w:spacing w:line="0" w:lineRule="atLeast"/>
        <w:rPr>
          <w:rFonts w:ascii="ＭＳ 明朝" w:hAnsi="ＭＳ 明朝"/>
        </w:rPr>
      </w:pPr>
    </w:p>
    <w:p w14:paraId="6DC0C8E3" w14:textId="77777777" w:rsidR="0039613E" w:rsidRDefault="0039613E" w:rsidP="00453872">
      <w:pPr>
        <w:spacing w:line="0" w:lineRule="atLeast"/>
        <w:rPr>
          <w:rFonts w:ascii="ＭＳ 明朝" w:hAnsi="ＭＳ 明朝"/>
        </w:rPr>
      </w:pPr>
    </w:p>
    <w:p w14:paraId="2AA79299" w14:textId="77777777" w:rsidR="0039613E" w:rsidRDefault="0039613E" w:rsidP="00453872">
      <w:pPr>
        <w:spacing w:line="0" w:lineRule="atLeast"/>
        <w:rPr>
          <w:rFonts w:ascii="ＭＳ 明朝" w:hAnsi="ＭＳ 明朝"/>
        </w:rPr>
      </w:pPr>
    </w:p>
    <w:p w14:paraId="6727A33E" w14:textId="77777777" w:rsidR="0039613E" w:rsidRDefault="0039613E" w:rsidP="00453872">
      <w:pPr>
        <w:spacing w:line="0" w:lineRule="atLeast"/>
        <w:rPr>
          <w:rFonts w:ascii="ＭＳ 明朝" w:hAnsi="ＭＳ 明朝"/>
        </w:rPr>
      </w:pPr>
    </w:p>
    <w:p w14:paraId="1E0FE120" w14:textId="77777777" w:rsidR="0039613E" w:rsidRDefault="0039613E" w:rsidP="00453872">
      <w:pPr>
        <w:spacing w:line="0" w:lineRule="atLeast"/>
        <w:rPr>
          <w:rFonts w:ascii="ＭＳ 明朝" w:hAnsi="ＭＳ 明朝"/>
        </w:rPr>
      </w:pPr>
    </w:p>
    <w:p w14:paraId="3FB756A1" w14:textId="77777777" w:rsidR="0039613E" w:rsidRDefault="0039613E" w:rsidP="00453872">
      <w:pPr>
        <w:spacing w:line="0" w:lineRule="atLeast"/>
        <w:rPr>
          <w:rFonts w:ascii="ＭＳ 明朝" w:hAnsi="ＭＳ 明朝"/>
        </w:rPr>
      </w:pPr>
    </w:p>
    <w:p w14:paraId="00487DDD" w14:textId="77777777" w:rsidR="0039613E" w:rsidRDefault="0039613E" w:rsidP="00453872">
      <w:pPr>
        <w:spacing w:line="0" w:lineRule="atLeast"/>
        <w:rPr>
          <w:rFonts w:ascii="ＭＳ 明朝" w:hAnsi="ＭＳ 明朝"/>
        </w:rPr>
      </w:pPr>
    </w:p>
    <w:p w14:paraId="485898E4" w14:textId="77777777" w:rsidR="0039613E" w:rsidRDefault="0039613E" w:rsidP="00453872">
      <w:pPr>
        <w:spacing w:line="0" w:lineRule="atLeast"/>
        <w:rPr>
          <w:rFonts w:ascii="ＭＳ 明朝" w:hAnsi="ＭＳ 明朝"/>
        </w:rPr>
      </w:pPr>
    </w:p>
    <w:p w14:paraId="15A56642" w14:textId="77777777" w:rsidR="0039613E" w:rsidRDefault="0039613E" w:rsidP="00453872">
      <w:pPr>
        <w:spacing w:line="0" w:lineRule="atLeast"/>
        <w:rPr>
          <w:rFonts w:ascii="ＭＳ 明朝" w:hAnsi="ＭＳ 明朝"/>
        </w:rPr>
      </w:pPr>
    </w:p>
    <w:p w14:paraId="1325863F" w14:textId="09EE4A4F" w:rsidR="0039613E" w:rsidRPr="00CC5EE2" w:rsidRDefault="0039613E" w:rsidP="00453872">
      <w:pPr>
        <w:spacing w:line="0" w:lineRule="atLeast"/>
        <w:rPr>
          <w:rFonts w:ascii="ＭＳ 明朝" w:hAnsi="ＭＳ 明朝"/>
          <w:lang w:eastAsia="zh-TW"/>
        </w:rPr>
      </w:pPr>
      <w:ins w:id="1" w:author="印藤　光之介" w:date="2025-09-22T09:45:00Z" w16du:dateUtc="2025-09-22T00:45:00Z">
        <w:r>
          <w:rPr>
            <w:rFonts w:ascii="ＭＳ 明朝" w:hAnsi="ＭＳ 明朝"/>
            <w:noProof/>
            <w:lang w:eastAsia="zh-TW"/>
          </w:rPr>
          <w:lastRenderedPageBreak/>
          <w:drawing>
            <wp:anchor distT="0" distB="0" distL="114300" distR="114300" simplePos="0" relativeHeight="251663360" behindDoc="0" locked="0" layoutInCell="1" allowOverlap="1" wp14:anchorId="40755607" wp14:editId="70721ED6">
              <wp:simplePos x="0" y="0"/>
              <wp:positionH relativeFrom="column">
                <wp:posOffset>4863465</wp:posOffset>
              </wp:positionH>
              <wp:positionV relativeFrom="paragraph">
                <wp:posOffset>-50922</wp:posOffset>
              </wp:positionV>
              <wp:extent cx="577187" cy="561373"/>
              <wp:effectExtent l="0" t="0" r="0" b="0"/>
              <wp:wrapNone/>
              <wp:docPr id="16926324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43" cy="56843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Pr="00CC5EE2">
        <w:rPr>
          <w:rFonts w:ascii="ＭＳ 明朝" w:hAnsi="ＭＳ 明朝" w:hint="eastAsia"/>
          <w:lang w:eastAsia="zh-TW"/>
        </w:rPr>
        <w:t>別紙３</w:t>
      </w:r>
    </w:p>
    <w:p w14:paraId="219BDF54" w14:textId="77777777" w:rsidR="0039613E" w:rsidRPr="00CC5EE2" w:rsidRDefault="0039613E" w:rsidP="00453872">
      <w:pPr>
        <w:spacing w:line="0" w:lineRule="atLeast"/>
        <w:rPr>
          <w:rFonts w:ascii="ＭＳ 明朝" w:hAnsi="ＭＳ 明朝"/>
          <w:lang w:eastAsia="zh-TW"/>
        </w:rPr>
      </w:pPr>
    </w:p>
    <w:p w14:paraId="73D35515" w14:textId="77777777" w:rsidR="0039613E" w:rsidRPr="00CC5EE2" w:rsidRDefault="0039613E" w:rsidP="00453872">
      <w:pPr>
        <w:spacing w:line="0" w:lineRule="atLeast"/>
        <w:jc w:val="center"/>
        <w:rPr>
          <w:rFonts w:ascii="ＭＳ 明朝" w:hAnsi="ＭＳ 明朝"/>
          <w:lang w:eastAsia="zh-TW"/>
        </w:rPr>
      </w:pPr>
      <w:r w:rsidRPr="00CC5EE2">
        <w:rPr>
          <w:rFonts w:ascii="ＭＳ 明朝" w:hAnsi="ＭＳ 明朝" w:hint="eastAsia"/>
          <w:lang w:eastAsia="zh-TW"/>
        </w:rPr>
        <w:t>請求書兼口座振替依頼書</w:t>
      </w:r>
    </w:p>
    <w:p w14:paraId="0D73EFFB" w14:textId="77777777" w:rsidR="0039613E" w:rsidRDefault="0039613E" w:rsidP="00453872">
      <w:pPr>
        <w:spacing w:line="0" w:lineRule="atLeast"/>
        <w:rPr>
          <w:rFonts w:ascii="ＭＳ 明朝" w:hAnsi="ＭＳ 明朝"/>
          <w:lang w:eastAsia="zh-TW"/>
        </w:rPr>
      </w:pPr>
    </w:p>
    <w:p w14:paraId="33CA32A5" w14:textId="77777777" w:rsidR="0039613E" w:rsidRPr="00CC5EE2" w:rsidRDefault="0039613E" w:rsidP="00453872">
      <w:pPr>
        <w:spacing w:line="0" w:lineRule="atLeast"/>
        <w:rPr>
          <w:rFonts w:ascii="ＭＳ 明朝" w:hAnsi="ＭＳ 明朝"/>
          <w:lang w:eastAsia="zh-TW"/>
        </w:rPr>
      </w:pPr>
    </w:p>
    <w:p w14:paraId="6F05C233" w14:textId="77777777" w:rsidR="0039613E" w:rsidRPr="00CC5EE2" w:rsidRDefault="0039613E" w:rsidP="00453872">
      <w:pPr>
        <w:spacing w:line="0" w:lineRule="atLeast"/>
        <w:rPr>
          <w:rFonts w:ascii="ＭＳ 明朝" w:hAnsi="ＭＳ 明朝"/>
          <w:u w:val="single"/>
          <w:lang w:eastAsia="zh-TW"/>
        </w:rPr>
      </w:pPr>
      <w:r w:rsidRPr="00CC5EE2">
        <w:rPr>
          <w:rFonts w:ascii="ＭＳ 明朝" w:hAnsi="ＭＳ 明朝" w:hint="eastAsia"/>
          <w:lang w:eastAsia="zh-TW"/>
        </w:rPr>
        <w:t xml:space="preserve">　　　　　</w:t>
      </w:r>
      <w:r>
        <w:rPr>
          <w:rFonts w:ascii="ＭＳ 明朝" w:hAnsi="ＭＳ 明朝" w:hint="eastAsia"/>
          <w:lang w:eastAsia="zh-TW"/>
        </w:rPr>
        <w:t xml:space="preserve">　　</w:t>
      </w:r>
      <w:r w:rsidRPr="00A13529">
        <w:rPr>
          <w:rFonts w:ascii="ＭＳ 明朝" w:hAnsi="ＭＳ 明朝" w:hint="eastAsia"/>
          <w:lang w:eastAsia="zh-TW"/>
        </w:rPr>
        <w:t xml:space="preserve">　　　</w:t>
      </w:r>
      <w:r w:rsidRPr="00CC5EE2">
        <w:rPr>
          <w:rFonts w:ascii="ＭＳ 明朝" w:hAnsi="ＭＳ 明朝" w:hint="eastAsia"/>
          <w:u w:val="single"/>
          <w:lang w:eastAsia="zh-TW"/>
        </w:rPr>
        <w:t>金　　　　　　　　　　　　　　　　　円</w:t>
      </w:r>
    </w:p>
    <w:p w14:paraId="4AF80BB3" w14:textId="77777777" w:rsidR="0039613E" w:rsidRPr="00CC5EE2" w:rsidRDefault="0039613E" w:rsidP="00453872">
      <w:pPr>
        <w:spacing w:line="0" w:lineRule="atLeast"/>
        <w:rPr>
          <w:rFonts w:ascii="ＭＳ 明朝" w:hAnsi="ＭＳ 明朝"/>
          <w:lang w:eastAsia="zh-TW"/>
        </w:rPr>
      </w:pPr>
    </w:p>
    <w:p w14:paraId="28E59E88" w14:textId="77777777" w:rsidR="0039613E" w:rsidRPr="00CC5EE2" w:rsidRDefault="0039613E" w:rsidP="00453872">
      <w:pPr>
        <w:spacing w:line="0" w:lineRule="atLeast"/>
        <w:rPr>
          <w:rFonts w:ascii="ＭＳ 明朝" w:hAnsi="ＭＳ 明朝"/>
          <w:lang w:eastAsia="zh-TW"/>
        </w:rPr>
      </w:pPr>
    </w:p>
    <w:p w14:paraId="0BFF8C58" w14:textId="77777777" w:rsidR="0039613E" w:rsidRPr="00CC5EE2" w:rsidRDefault="0039613E" w:rsidP="00453872">
      <w:pPr>
        <w:spacing w:line="0" w:lineRule="atLeast"/>
        <w:rPr>
          <w:rFonts w:ascii="ＭＳ 明朝" w:hAnsi="ＭＳ 明朝"/>
          <w:lang w:eastAsia="zh-TW"/>
        </w:rPr>
      </w:pPr>
    </w:p>
    <w:p w14:paraId="65B7C3A3" w14:textId="77777777" w:rsidR="0039613E" w:rsidRPr="00CC5EE2" w:rsidRDefault="0039613E" w:rsidP="00453872">
      <w:pPr>
        <w:spacing w:line="0" w:lineRule="atLeast"/>
        <w:rPr>
          <w:rFonts w:ascii="ＭＳ 明朝" w:hAnsi="ＭＳ 明朝"/>
        </w:rPr>
      </w:pPr>
      <w:r w:rsidRPr="00CC5EE2">
        <w:rPr>
          <w:rFonts w:ascii="ＭＳ 明朝" w:hAnsi="ＭＳ 明朝" w:hint="eastAsia"/>
        </w:rPr>
        <w:t>ただし、練馬区介護支援専門員法定研修費助成金として、上記金額を請求します。</w:t>
      </w:r>
    </w:p>
    <w:p w14:paraId="55D942D8" w14:textId="77777777" w:rsidR="0039613E" w:rsidRPr="00CC5EE2" w:rsidRDefault="0039613E" w:rsidP="00453872">
      <w:pPr>
        <w:spacing w:line="0" w:lineRule="atLeast"/>
        <w:rPr>
          <w:rFonts w:ascii="ＭＳ 明朝" w:hAnsi="ＭＳ 明朝"/>
        </w:rPr>
      </w:pPr>
    </w:p>
    <w:p w14:paraId="0AE63143" w14:textId="77777777" w:rsidR="0039613E" w:rsidRPr="00CC5EE2" w:rsidRDefault="0039613E" w:rsidP="00453872">
      <w:pPr>
        <w:spacing w:line="0" w:lineRule="atLeast"/>
        <w:rPr>
          <w:rFonts w:ascii="ＭＳ 明朝" w:hAnsi="ＭＳ 明朝"/>
        </w:rPr>
      </w:pPr>
    </w:p>
    <w:p w14:paraId="3BFC942F" w14:textId="77777777" w:rsidR="0039613E" w:rsidRPr="00CC5EE2" w:rsidRDefault="0039613E" w:rsidP="00453872">
      <w:pPr>
        <w:spacing w:line="0" w:lineRule="atLeast"/>
        <w:rPr>
          <w:rFonts w:ascii="ＭＳ 明朝" w:hAnsi="ＭＳ 明朝"/>
        </w:rPr>
      </w:pPr>
    </w:p>
    <w:p w14:paraId="63CD956E" w14:textId="3D58646B" w:rsidR="0039613E" w:rsidRPr="00CC5EE2" w:rsidRDefault="00B7386F" w:rsidP="00453872">
      <w:pPr>
        <w:spacing w:line="0" w:lineRule="atLeast"/>
        <w:ind w:firstLineChars="400" w:firstLine="850"/>
        <w:rPr>
          <w:rFonts w:ascii="ＭＳ 明朝" w:hAnsi="ＭＳ 明朝"/>
          <w:lang w:eastAsia="zh-TW"/>
        </w:rPr>
      </w:pPr>
      <w:r>
        <w:rPr>
          <w:rFonts w:ascii="ＭＳ 明朝" w:hAnsi="ＭＳ 明朝" w:hint="eastAsia"/>
        </w:rPr>
        <w:t xml:space="preserve">令和　</w:t>
      </w:r>
      <w:r w:rsidR="0039613E" w:rsidRPr="00CC5EE2">
        <w:rPr>
          <w:rFonts w:ascii="ＭＳ 明朝" w:hAnsi="ＭＳ 明朝" w:hint="eastAsia"/>
          <w:lang w:eastAsia="zh-TW"/>
        </w:rPr>
        <w:t>年　　月　　日</w:t>
      </w:r>
    </w:p>
    <w:p w14:paraId="60EA8C4D" w14:textId="77777777" w:rsidR="0039613E" w:rsidRPr="00CC5EE2" w:rsidRDefault="0039613E" w:rsidP="00453872">
      <w:pPr>
        <w:spacing w:line="0" w:lineRule="atLeast"/>
        <w:rPr>
          <w:rFonts w:ascii="ＭＳ 明朝" w:hAnsi="ＭＳ 明朝"/>
          <w:lang w:eastAsia="zh-TW"/>
        </w:rPr>
      </w:pPr>
    </w:p>
    <w:p w14:paraId="21156308" w14:textId="77777777" w:rsidR="0039613E" w:rsidRPr="00CC5EE2" w:rsidRDefault="0039613E" w:rsidP="00453872">
      <w:pPr>
        <w:spacing w:line="0" w:lineRule="atLeast"/>
        <w:rPr>
          <w:rFonts w:ascii="ＭＳ 明朝" w:hAnsi="ＭＳ 明朝"/>
          <w:lang w:eastAsia="zh-TW"/>
        </w:rPr>
      </w:pPr>
    </w:p>
    <w:p w14:paraId="4C84E373" w14:textId="77777777" w:rsidR="0039613E" w:rsidRPr="00CC5EE2" w:rsidRDefault="0039613E" w:rsidP="00453872">
      <w:pPr>
        <w:spacing w:line="0" w:lineRule="atLeast"/>
        <w:rPr>
          <w:rFonts w:ascii="ＭＳ 明朝" w:hAnsi="ＭＳ 明朝"/>
          <w:lang w:eastAsia="zh-TW"/>
        </w:rPr>
      </w:pPr>
      <w:r w:rsidRPr="00CC5EE2">
        <w:rPr>
          <w:rFonts w:ascii="ＭＳ 明朝" w:hAnsi="ＭＳ 明朝" w:hint="eastAsia"/>
          <w:lang w:eastAsia="zh-TW"/>
        </w:rPr>
        <w:t>練馬区長　殿</w:t>
      </w:r>
    </w:p>
    <w:p w14:paraId="21169FCD" w14:textId="77777777" w:rsidR="0039613E" w:rsidRPr="00CC5EE2" w:rsidRDefault="0039613E" w:rsidP="00453872">
      <w:pPr>
        <w:spacing w:line="0" w:lineRule="atLeast"/>
        <w:rPr>
          <w:rFonts w:ascii="ＭＳ 明朝" w:hAnsi="ＭＳ 明朝"/>
          <w:lang w:eastAsia="zh-TW"/>
        </w:rPr>
      </w:pPr>
    </w:p>
    <w:p w14:paraId="7BFD39F6" w14:textId="77777777" w:rsidR="0039613E" w:rsidRPr="00CC5EE2" w:rsidRDefault="0039613E" w:rsidP="00453872">
      <w:pPr>
        <w:spacing w:line="0" w:lineRule="atLeast"/>
        <w:rPr>
          <w:rFonts w:ascii="ＭＳ 明朝" w:hAnsi="ＭＳ 明朝"/>
          <w:lang w:eastAsia="zh-TW"/>
        </w:rPr>
      </w:pPr>
    </w:p>
    <w:p w14:paraId="3CA57EF0" w14:textId="77777777" w:rsidR="0039613E" w:rsidRPr="00CC5EE2" w:rsidRDefault="0039613E" w:rsidP="00453872">
      <w:pPr>
        <w:spacing w:line="0" w:lineRule="atLeast"/>
        <w:rPr>
          <w:rFonts w:ascii="ＭＳ 明朝" w:hAnsi="ＭＳ 明朝"/>
          <w:lang w:eastAsia="zh-CN"/>
        </w:rPr>
      </w:pPr>
      <w:r w:rsidRPr="00CC5EE2">
        <w:rPr>
          <w:rFonts w:ascii="ＭＳ 明朝" w:hAnsi="ＭＳ 明朝" w:hint="eastAsia"/>
          <w:lang w:eastAsia="zh-TW"/>
        </w:rPr>
        <w:t xml:space="preserve">　　　　　　　　　　　　　</w:t>
      </w:r>
      <w:r w:rsidRPr="00CC5EE2">
        <w:rPr>
          <w:rFonts w:ascii="ＭＳ 明朝" w:hAnsi="ＭＳ 明朝" w:hint="eastAsia"/>
          <w:lang w:eastAsia="zh-CN"/>
        </w:rPr>
        <w:t>法人名称</w:t>
      </w:r>
    </w:p>
    <w:p w14:paraId="34039EAC" w14:textId="77777777" w:rsidR="0039613E" w:rsidRPr="00CC5EE2" w:rsidRDefault="0039613E" w:rsidP="00453872">
      <w:pPr>
        <w:spacing w:line="0" w:lineRule="atLeast"/>
        <w:rPr>
          <w:rFonts w:ascii="ＭＳ 明朝" w:hAnsi="ＭＳ 明朝"/>
          <w:lang w:eastAsia="zh-CN"/>
        </w:rPr>
      </w:pPr>
      <w:r w:rsidRPr="00CC5EE2">
        <w:rPr>
          <w:rFonts w:ascii="ＭＳ 明朝" w:hAnsi="ＭＳ 明朝" w:hint="eastAsia"/>
          <w:lang w:eastAsia="zh-CN"/>
        </w:rPr>
        <w:t xml:space="preserve">　　　　　　　　　　　　　法人所在地</w:t>
      </w:r>
    </w:p>
    <w:p w14:paraId="09EAEC07" w14:textId="77777777" w:rsidR="0039613E" w:rsidRPr="00CC5EE2" w:rsidRDefault="0039613E" w:rsidP="00453872">
      <w:pPr>
        <w:spacing w:line="0" w:lineRule="atLeast"/>
        <w:rPr>
          <w:rFonts w:ascii="ＭＳ 明朝" w:hAnsi="ＭＳ 明朝"/>
          <w:lang w:eastAsia="zh-CN"/>
        </w:rPr>
      </w:pPr>
    </w:p>
    <w:p w14:paraId="146D7D38" w14:textId="77777777" w:rsidR="0039613E" w:rsidRPr="00CC5EE2" w:rsidRDefault="0039613E" w:rsidP="00453872">
      <w:pPr>
        <w:spacing w:line="0" w:lineRule="atLeast"/>
        <w:rPr>
          <w:rFonts w:ascii="ＭＳ 明朝" w:hAnsi="ＭＳ 明朝"/>
        </w:rPr>
      </w:pPr>
      <w:r w:rsidRPr="00CC5EE2">
        <w:rPr>
          <w:rFonts w:ascii="ＭＳ 明朝" w:hAnsi="ＭＳ 明朝" w:hint="eastAsia"/>
          <w:lang w:eastAsia="zh-CN"/>
        </w:rPr>
        <w:t xml:space="preserve">　　　　　　　　　　　　　代表者</w:t>
      </w:r>
      <w:r>
        <w:rPr>
          <w:rFonts w:ascii="ＭＳ 明朝" w:hAnsi="ＭＳ 明朝" w:hint="eastAsia"/>
        </w:rPr>
        <w:t>職・</w:t>
      </w:r>
      <w:r w:rsidRPr="00CC5EE2">
        <w:rPr>
          <w:rFonts w:ascii="ＭＳ 明朝" w:hAnsi="ＭＳ 明朝" w:hint="eastAsia"/>
          <w:lang w:eastAsia="zh-CN"/>
        </w:rPr>
        <w:t xml:space="preserve">氏名　　　　　　</w:t>
      </w:r>
      <w:r>
        <w:rPr>
          <w:rFonts w:ascii="ＭＳ 明朝" w:hAnsi="ＭＳ 明朝" w:hint="eastAsia"/>
        </w:rPr>
        <w:t xml:space="preserve">　　　　　　　　　　㊞</w:t>
      </w:r>
      <w:r w:rsidRPr="00CC5EE2">
        <w:rPr>
          <w:rFonts w:ascii="ＭＳ 明朝" w:hAnsi="ＭＳ 明朝" w:hint="eastAsia"/>
          <w:lang w:eastAsia="zh-CN"/>
        </w:rPr>
        <w:t xml:space="preserve">　　　　　　　　　　　　　　　　　　　　　　　　　　　　　　　　　　　　　　</w:t>
      </w:r>
    </w:p>
    <w:p w14:paraId="47699B6B" w14:textId="77777777" w:rsidR="0039613E" w:rsidRDefault="0039613E" w:rsidP="00453872">
      <w:pPr>
        <w:spacing w:line="0" w:lineRule="atLeast"/>
        <w:rPr>
          <w:rFonts w:ascii="ＭＳ 明朝" w:hAnsi="ＭＳ 明朝"/>
        </w:rPr>
      </w:pPr>
    </w:p>
    <w:p w14:paraId="397C3C0D" w14:textId="77777777" w:rsidR="0039613E" w:rsidRDefault="0039613E" w:rsidP="00453872">
      <w:pPr>
        <w:spacing w:line="0" w:lineRule="atLeast"/>
        <w:rPr>
          <w:rFonts w:ascii="ＭＳ 明朝" w:hAnsi="ＭＳ 明朝"/>
        </w:rPr>
      </w:pPr>
    </w:p>
    <w:p w14:paraId="6E1892F1" w14:textId="77777777" w:rsidR="0039613E" w:rsidRPr="00CC5EE2" w:rsidRDefault="0039613E" w:rsidP="00453872">
      <w:pPr>
        <w:spacing w:line="0" w:lineRule="atLeast"/>
        <w:rPr>
          <w:rFonts w:ascii="ＭＳ 明朝" w:hAnsi="ＭＳ 明朝"/>
        </w:rPr>
      </w:pPr>
    </w:p>
    <w:p w14:paraId="3FCA07AF" w14:textId="77777777" w:rsidR="0039613E" w:rsidRPr="00CC5EE2" w:rsidRDefault="0039613E" w:rsidP="00CC5EE2">
      <w:pPr>
        <w:snapToGrid w:val="0"/>
        <w:spacing w:line="320" w:lineRule="exact"/>
        <w:ind w:firstLineChars="100" w:firstLine="213"/>
        <w:rPr>
          <w:rFonts w:ascii="ＭＳ 明朝" w:hAnsi="ＭＳ 明朝"/>
        </w:rPr>
      </w:pPr>
      <w:r w:rsidRPr="00CC5EE2">
        <w:rPr>
          <w:rFonts w:ascii="ＭＳ 明朝" w:hAnsi="ＭＳ 明朝" w:hint="eastAsia"/>
        </w:rPr>
        <w:t>なお、決定後は、決定金額を</w:t>
      </w:r>
      <w:r>
        <w:rPr>
          <w:rFonts w:ascii="ＭＳ 明朝" w:hAnsi="ＭＳ 明朝" w:hint="eastAsia"/>
        </w:rPr>
        <w:t>以下</w:t>
      </w:r>
      <w:r w:rsidRPr="00CC5EE2">
        <w:rPr>
          <w:rFonts w:ascii="ＭＳ 明朝" w:hAnsi="ＭＳ 明朝" w:hint="eastAsia"/>
        </w:rPr>
        <w:t>の口座にお振り込みください。</w:t>
      </w:r>
    </w:p>
    <w:p w14:paraId="4495A036" w14:textId="77777777" w:rsidR="0039613E" w:rsidRPr="00CC5EE2" w:rsidRDefault="0039613E" w:rsidP="00453872">
      <w:pPr>
        <w:spacing w:line="0" w:lineRule="atLeast"/>
        <w:rPr>
          <w:rFonts w:ascii="ＭＳ 明朝" w:hAnsi="ＭＳ 明朝"/>
        </w:rPr>
      </w:pP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7668"/>
      </w:tblGrid>
      <w:tr w:rsidR="0039613E" w:rsidRPr="00CC5EE2" w14:paraId="15E4C9D9" w14:textId="77777777" w:rsidTr="002505C4">
        <w:tc>
          <w:tcPr>
            <w:tcW w:w="1173" w:type="dxa"/>
            <w:vAlign w:val="center"/>
          </w:tcPr>
          <w:p w14:paraId="3B301714" w14:textId="77777777" w:rsidR="0039613E" w:rsidRPr="00CC5EE2" w:rsidRDefault="0039613E" w:rsidP="002505C4">
            <w:pPr>
              <w:jc w:val="center"/>
              <w:rPr>
                <w:rFonts w:ascii="ＭＳ 明朝" w:hAnsi="ＭＳ 明朝"/>
              </w:rPr>
            </w:pPr>
            <w:r w:rsidRPr="00CC5EE2">
              <w:rPr>
                <w:rFonts w:ascii="ＭＳ 明朝" w:hAnsi="ＭＳ 明朝" w:hint="eastAsia"/>
              </w:rPr>
              <w:t>振込口座</w:t>
            </w:r>
          </w:p>
        </w:tc>
        <w:tc>
          <w:tcPr>
            <w:tcW w:w="7668" w:type="dxa"/>
          </w:tcPr>
          <w:p w14:paraId="3EF21D7A" w14:textId="77777777" w:rsidR="0039613E" w:rsidRDefault="0039613E" w:rsidP="002505C4">
            <w:pPr>
              <w:rPr>
                <w:rFonts w:ascii="ＭＳ 明朝" w:hAnsi="ＭＳ 明朝"/>
                <w:lang w:eastAsia="zh-TW"/>
              </w:rPr>
            </w:pPr>
            <w:r w:rsidRPr="00CC5EE2">
              <w:rPr>
                <w:rFonts w:ascii="ＭＳ 明朝" w:hAnsi="ＭＳ 明朝" w:hint="eastAsia"/>
                <w:lang w:eastAsia="zh-TW"/>
              </w:rPr>
              <w:t xml:space="preserve">　　　　　　</w:t>
            </w:r>
          </w:p>
          <w:p w14:paraId="6961A889" w14:textId="77777777" w:rsidR="0039613E" w:rsidRPr="00CC5EE2" w:rsidRDefault="0039613E" w:rsidP="00304D1C">
            <w:pPr>
              <w:ind w:firstLineChars="400" w:firstLine="850"/>
              <w:rPr>
                <w:rFonts w:ascii="ＭＳ 明朝" w:hAnsi="ＭＳ 明朝"/>
                <w:lang w:eastAsia="zh-TW"/>
              </w:rPr>
            </w:pPr>
            <w:r w:rsidRPr="00CC5EE2">
              <w:rPr>
                <w:rFonts w:ascii="ＭＳ 明朝" w:hAnsi="ＭＳ 明朝" w:hint="eastAsia"/>
                <w:lang w:eastAsia="zh-TW"/>
              </w:rPr>
              <w:t xml:space="preserve">　　銀行（信用金庫）　　　　　（本）支店　　　　　口座</w:t>
            </w:r>
          </w:p>
          <w:p w14:paraId="628B7A17" w14:textId="77777777" w:rsidR="0039613E" w:rsidRPr="00304D1C" w:rsidRDefault="0039613E" w:rsidP="002505C4">
            <w:pPr>
              <w:rPr>
                <w:rFonts w:ascii="ＭＳ 明朝" w:hAnsi="ＭＳ 明朝"/>
                <w:spacing w:val="102"/>
                <w:kern w:val="0"/>
                <w:lang w:eastAsia="zh-TW"/>
              </w:rPr>
            </w:pPr>
          </w:p>
          <w:p w14:paraId="1BD7BAE5" w14:textId="77777777" w:rsidR="0039613E" w:rsidRDefault="0039613E" w:rsidP="002505C4">
            <w:pPr>
              <w:rPr>
                <w:rFonts w:ascii="ＭＳ 明朝" w:hAnsi="ＭＳ 明朝"/>
                <w:kern w:val="0"/>
              </w:rPr>
            </w:pPr>
            <w:r w:rsidRPr="0039613E">
              <w:rPr>
                <w:rFonts w:ascii="ＭＳ 明朝" w:hAnsi="ＭＳ 明朝" w:hint="eastAsia"/>
                <w:spacing w:val="108"/>
                <w:kern w:val="0"/>
                <w:fitText w:val="1492" w:id="-750949376"/>
              </w:rPr>
              <w:t>口座番</w:t>
            </w:r>
            <w:r w:rsidRPr="0039613E">
              <w:rPr>
                <w:rFonts w:ascii="ＭＳ 明朝" w:hAnsi="ＭＳ 明朝" w:hint="eastAsia"/>
                <w:spacing w:val="2"/>
                <w:kern w:val="0"/>
                <w:fitText w:val="1492" w:id="-750949376"/>
              </w:rPr>
              <w:t>号</w:t>
            </w:r>
            <w:r w:rsidRPr="00CC5EE2">
              <w:rPr>
                <w:rFonts w:ascii="ＭＳ 明朝" w:hAnsi="ＭＳ 明朝" w:hint="eastAsia"/>
                <w:kern w:val="0"/>
              </w:rPr>
              <w:t xml:space="preserve">　　</w:t>
            </w:r>
          </w:p>
          <w:p w14:paraId="3E29A44E" w14:textId="77777777" w:rsidR="0039613E" w:rsidRPr="00CC5EE2" w:rsidRDefault="0039613E" w:rsidP="002505C4">
            <w:pPr>
              <w:rPr>
                <w:rFonts w:ascii="ＭＳ 明朝" w:hAnsi="ＭＳ 明朝"/>
                <w:kern w:val="0"/>
              </w:rPr>
            </w:pPr>
          </w:p>
          <w:p w14:paraId="5E911841" w14:textId="77777777" w:rsidR="0039613E" w:rsidRDefault="0039613E" w:rsidP="002505C4">
            <w:pPr>
              <w:rPr>
                <w:rFonts w:ascii="ＭＳ 明朝" w:hAnsi="ＭＳ 明朝"/>
              </w:rPr>
            </w:pPr>
            <w:r w:rsidRPr="00CC5EE2">
              <w:rPr>
                <w:rFonts w:ascii="ＭＳ 明朝" w:hAnsi="ＭＳ 明朝" w:hint="eastAsia"/>
              </w:rPr>
              <w:t xml:space="preserve">口座名義（カナ）　</w:t>
            </w:r>
          </w:p>
          <w:p w14:paraId="7F5C603C" w14:textId="77777777" w:rsidR="0039613E" w:rsidRPr="00CC5EE2" w:rsidRDefault="0039613E" w:rsidP="002505C4">
            <w:pPr>
              <w:rPr>
                <w:rFonts w:ascii="ＭＳ 明朝" w:hAnsi="ＭＳ 明朝"/>
              </w:rPr>
            </w:pPr>
          </w:p>
        </w:tc>
      </w:tr>
    </w:tbl>
    <w:p w14:paraId="05203A9D" w14:textId="77777777" w:rsidR="0039613E" w:rsidRPr="00CC5EE2" w:rsidRDefault="0039613E" w:rsidP="00453872">
      <w:pPr>
        <w:spacing w:line="0" w:lineRule="atLeast"/>
        <w:rPr>
          <w:rFonts w:ascii="ＭＳ 明朝" w:hAnsi="ＭＳ 明朝"/>
        </w:rPr>
      </w:pPr>
    </w:p>
    <w:p w14:paraId="4CC42BF0" w14:textId="77777777" w:rsidR="0039613E" w:rsidRDefault="0039613E" w:rsidP="00746BDC">
      <w:pPr>
        <w:rPr>
          <w:rFonts w:ascii="ＭＳ 明朝" w:hAnsi="ＭＳ 明朝"/>
        </w:rPr>
      </w:pPr>
    </w:p>
    <w:p w14:paraId="1312DBEA" w14:textId="77777777" w:rsidR="0039613E" w:rsidRDefault="0039613E" w:rsidP="00746BDC">
      <w:pPr>
        <w:rPr>
          <w:rFonts w:ascii="ＭＳ 明朝" w:hAnsi="ＭＳ 明朝"/>
        </w:rPr>
      </w:pPr>
    </w:p>
    <w:p w14:paraId="5CE92F66" w14:textId="77777777" w:rsidR="0039613E" w:rsidRPr="0039613E" w:rsidRDefault="0039613E" w:rsidP="00746BDC">
      <w:pPr>
        <w:rPr>
          <w:rFonts w:ascii="ＭＳ 明朝" w:hAnsi="ＭＳ 明朝"/>
        </w:rPr>
      </w:pPr>
    </w:p>
    <w:sectPr w:rsidR="0039613E" w:rsidRPr="0039613E" w:rsidSect="001435E2">
      <w:type w:val="nextColumn"/>
      <w:pgSz w:w="11907" w:h="16840" w:code="9"/>
      <w:pgMar w:top="1418" w:right="1701" w:bottom="851" w:left="1701" w:header="720" w:footer="720" w:gutter="0"/>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606D" w14:textId="77777777" w:rsidR="00B62297" w:rsidRDefault="00B62297" w:rsidP="0001259D">
      <w:r>
        <w:separator/>
      </w:r>
    </w:p>
  </w:endnote>
  <w:endnote w:type="continuationSeparator" w:id="0">
    <w:p w14:paraId="4341E993" w14:textId="77777777" w:rsidR="00B62297" w:rsidRDefault="00B62297" w:rsidP="0001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0CD9" w14:textId="77777777" w:rsidR="00B62297" w:rsidRDefault="00B62297" w:rsidP="0001259D">
      <w:r>
        <w:separator/>
      </w:r>
    </w:p>
  </w:footnote>
  <w:footnote w:type="continuationSeparator" w:id="0">
    <w:p w14:paraId="000CD1F0" w14:textId="77777777" w:rsidR="00B62297" w:rsidRDefault="00B62297" w:rsidP="00012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657A"/>
    <w:multiLevelType w:val="hybridMultilevel"/>
    <w:tmpl w:val="828EFE5C"/>
    <w:lvl w:ilvl="0" w:tplc="D5AA6870">
      <w:start w:val="1"/>
      <w:numFmt w:val="decimal"/>
      <w:lvlText w:val="（%1）"/>
      <w:lvlJc w:val="left"/>
      <w:pPr>
        <w:tabs>
          <w:tab w:val="num" w:pos="948"/>
        </w:tabs>
        <w:ind w:left="948" w:hanging="735"/>
      </w:pPr>
      <w:rPr>
        <w:rFonts w:ascii="Times New Roman" w:eastAsia="Times New Roman" w:hAnsi="Times New Roman" w:cs="Times New Roman"/>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 w15:restartNumberingAfterBreak="0">
    <w:nsid w:val="11D01088"/>
    <w:multiLevelType w:val="hybridMultilevel"/>
    <w:tmpl w:val="9F74CEDC"/>
    <w:lvl w:ilvl="0" w:tplc="D1CAD896">
      <w:start w:val="3"/>
      <w:numFmt w:val="decimal"/>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 w15:restartNumberingAfterBreak="0">
    <w:nsid w:val="12A156D2"/>
    <w:multiLevelType w:val="hybridMultilevel"/>
    <w:tmpl w:val="13AACF54"/>
    <w:lvl w:ilvl="0" w:tplc="2DAEFC54">
      <w:start w:val="4"/>
      <w:numFmt w:val="decimalFullWidth"/>
      <w:lvlText w:val="第%1条"/>
      <w:lvlJc w:val="left"/>
      <w:pPr>
        <w:tabs>
          <w:tab w:val="num" w:pos="720"/>
        </w:tabs>
        <w:ind w:left="720" w:hanging="720"/>
      </w:pPr>
      <w:rPr>
        <w:rFonts w:hint="default"/>
      </w:rPr>
    </w:lvl>
    <w:lvl w:ilvl="1" w:tplc="789EB6B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E0E31"/>
    <w:multiLevelType w:val="hybridMultilevel"/>
    <w:tmpl w:val="82D00352"/>
    <w:lvl w:ilvl="0" w:tplc="DD9EA4D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A91B58"/>
    <w:multiLevelType w:val="hybridMultilevel"/>
    <w:tmpl w:val="19148558"/>
    <w:lvl w:ilvl="0" w:tplc="5C1C1C84">
      <w:start w:val="2"/>
      <w:numFmt w:val="decimalFullWidth"/>
      <w:lvlText w:val="第%1条"/>
      <w:lvlJc w:val="left"/>
      <w:pPr>
        <w:tabs>
          <w:tab w:val="num" w:pos="720"/>
        </w:tabs>
        <w:ind w:left="720" w:hanging="720"/>
      </w:pPr>
      <w:rPr>
        <w:rFonts w:hint="default"/>
      </w:rPr>
    </w:lvl>
    <w:lvl w:ilvl="1" w:tplc="20FCE1E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0A5636"/>
    <w:multiLevelType w:val="hybridMultilevel"/>
    <w:tmpl w:val="E372270C"/>
    <w:lvl w:ilvl="0" w:tplc="6A7C9A4C">
      <w:start w:val="1"/>
      <w:numFmt w:val="decimalFullWidth"/>
      <w:lvlText w:val="(%1)"/>
      <w:lvlJc w:val="left"/>
      <w:pPr>
        <w:tabs>
          <w:tab w:val="num" w:pos="750"/>
        </w:tabs>
        <w:ind w:left="750" w:hanging="64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8A44F87"/>
    <w:multiLevelType w:val="hybridMultilevel"/>
    <w:tmpl w:val="DE261D34"/>
    <w:lvl w:ilvl="0" w:tplc="3CE8121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782024"/>
    <w:multiLevelType w:val="hybridMultilevel"/>
    <w:tmpl w:val="2E96A0E8"/>
    <w:lvl w:ilvl="0" w:tplc="61EC0402">
      <w:start w:val="1"/>
      <w:numFmt w:val="decimalEnclosedCircle"/>
      <w:lvlText w:val="%1"/>
      <w:lvlJc w:val="left"/>
      <w:pPr>
        <w:tabs>
          <w:tab w:val="num" w:pos="630"/>
        </w:tabs>
        <w:ind w:left="630" w:hanging="420"/>
      </w:pPr>
      <w:rPr>
        <w:rFonts w:hint="eastAsia"/>
      </w:rPr>
    </w:lvl>
    <w:lvl w:ilvl="1" w:tplc="822A042C">
      <w:start w:val="2"/>
      <w:numFmt w:val="decimal"/>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FD34A52"/>
    <w:multiLevelType w:val="hybridMultilevel"/>
    <w:tmpl w:val="0C1625CC"/>
    <w:lvl w:ilvl="0" w:tplc="5B7885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F7218A"/>
    <w:multiLevelType w:val="hybridMultilevel"/>
    <w:tmpl w:val="3E70CFBE"/>
    <w:lvl w:ilvl="0" w:tplc="A3D46F02">
      <w:start w:val="3"/>
      <w:numFmt w:val="decimal"/>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0" w15:restartNumberingAfterBreak="0">
    <w:nsid w:val="44CF7025"/>
    <w:multiLevelType w:val="hybridMultilevel"/>
    <w:tmpl w:val="68CAAB32"/>
    <w:lvl w:ilvl="0" w:tplc="A5C2B4CC">
      <w:start w:val="4"/>
      <w:numFmt w:val="decimalFullWidth"/>
      <w:lvlText w:val="(%1)"/>
      <w:lvlJc w:val="left"/>
      <w:pPr>
        <w:tabs>
          <w:tab w:val="num" w:pos="754"/>
        </w:tabs>
        <w:ind w:left="754" w:hanging="645"/>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11" w15:restartNumberingAfterBreak="0">
    <w:nsid w:val="468F1978"/>
    <w:multiLevelType w:val="hybridMultilevel"/>
    <w:tmpl w:val="ED989AE8"/>
    <w:lvl w:ilvl="0" w:tplc="7706AD0A">
      <w:start w:val="3"/>
      <w:numFmt w:val="decimal"/>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2" w15:restartNumberingAfterBreak="0">
    <w:nsid w:val="475D7E30"/>
    <w:multiLevelType w:val="hybridMultilevel"/>
    <w:tmpl w:val="E82A471A"/>
    <w:lvl w:ilvl="0" w:tplc="1DEC3E64">
      <w:start w:val="1"/>
      <w:numFmt w:val="decimal"/>
      <w:lvlText w:val="(%1)"/>
      <w:lvlJc w:val="left"/>
      <w:pPr>
        <w:tabs>
          <w:tab w:val="num" w:pos="633"/>
        </w:tabs>
        <w:ind w:left="633" w:hanging="4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3" w15:restartNumberingAfterBreak="0">
    <w:nsid w:val="4A2A6BE4"/>
    <w:multiLevelType w:val="hybridMultilevel"/>
    <w:tmpl w:val="1E6437A2"/>
    <w:lvl w:ilvl="0" w:tplc="85CEA9EA">
      <w:numFmt w:val="bullet"/>
      <w:lvlText w:val="＊"/>
      <w:lvlJc w:val="left"/>
      <w:pPr>
        <w:tabs>
          <w:tab w:val="num" w:pos="573"/>
        </w:tabs>
        <w:ind w:left="57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4" w15:restartNumberingAfterBreak="0">
    <w:nsid w:val="4E554FA7"/>
    <w:multiLevelType w:val="hybridMultilevel"/>
    <w:tmpl w:val="F5BAA8D6"/>
    <w:lvl w:ilvl="0" w:tplc="305E136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437C91"/>
    <w:multiLevelType w:val="multilevel"/>
    <w:tmpl w:val="C7A6B686"/>
    <w:lvl w:ilvl="0">
      <w:start w:val="1"/>
      <w:numFmt w:val="decimal"/>
      <w:lvlText w:val="（%1）"/>
      <w:lvlJc w:val="left"/>
      <w:pPr>
        <w:tabs>
          <w:tab w:val="num" w:pos="948"/>
        </w:tabs>
        <w:ind w:left="948" w:hanging="735"/>
      </w:pPr>
      <w:rPr>
        <w:rFonts w:ascii="Times New Roman" w:eastAsia="Times New Roman" w:hAnsi="Times New Roman" w:cs="Times New Roman"/>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16" w15:restartNumberingAfterBreak="0">
    <w:nsid w:val="58BD0468"/>
    <w:multiLevelType w:val="hybridMultilevel"/>
    <w:tmpl w:val="CD84FF72"/>
    <w:lvl w:ilvl="0" w:tplc="583A42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0813C1"/>
    <w:multiLevelType w:val="hybridMultilevel"/>
    <w:tmpl w:val="276CD0E2"/>
    <w:lvl w:ilvl="0" w:tplc="24F63A3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3121C4"/>
    <w:multiLevelType w:val="hybridMultilevel"/>
    <w:tmpl w:val="B2BA3572"/>
    <w:lvl w:ilvl="0" w:tplc="4D60C9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0AB1051"/>
    <w:multiLevelType w:val="hybridMultilevel"/>
    <w:tmpl w:val="7E2E46F4"/>
    <w:lvl w:ilvl="0" w:tplc="472CD5E6">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1671D4"/>
    <w:multiLevelType w:val="hybridMultilevel"/>
    <w:tmpl w:val="03E83E68"/>
    <w:lvl w:ilvl="0" w:tplc="6918318C">
      <w:start w:val="1"/>
      <w:numFmt w:val="decimal"/>
      <w:lvlText w:val="（%1）"/>
      <w:lvlJc w:val="left"/>
      <w:pPr>
        <w:tabs>
          <w:tab w:val="num" w:pos="573"/>
        </w:tabs>
        <w:ind w:left="573"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1" w15:restartNumberingAfterBreak="0">
    <w:nsid w:val="73BE2094"/>
    <w:multiLevelType w:val="hybridMultilevel"/>
    <w:tmpl w:val="25AA4496"/>
    <w:lvl w:ilvl="0" w:tplc="796C96D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3E904A0"/>
    <w:multiLevelType w:val="hybridMultilevel"/>
    <w:tmpl w:val="3080F6FE"/>
    <w:lvl w:ilvl="0" w:tplc="E1A636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CE39DB"/>
    <w:multiLevelType w:val="hybridMultilevel"/>
    <w:tmpl w:val="C7A6B686"/>
    <w:lvl w:ilvl="0" w:tplc="D42E8698">
      <w:start w:val="1"/>
      <w:numFmt w:val="decimal"/>
      <w:lvlText w:val="（%1）"/>
      <w:lvlJc w:val="left"/>
      <w:pPr>
        <w:tabs>
          <w:tab w:val="num" w:pos="948"/>
        </w:tabs>
        <w:ind w:left="948" w:hanging="735"/>
      </w:pPr>
      <w:rPr>
        <w:rFonts w:ascii="Times New Roman" w:eastAsia="Times New Roman" w:hAnsi="Times New Roman" w:cs="Times New Roman"/>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num w:numId="1" w16cid:durableId="532957233">
    <w:abstractNumId w:val="5"/>
  </w:num>
  <w:num w:numId="2" w16cid:durableId="952320608">
    <w:abstractNumId w:val="10"/>
  </w:num>
  <w:num w:numId="3" w16cid:durableId="1709601462">
    <w:abstractNumId w:val="18"/>
  </w:num>
  <w:num w:numId="4" w16cid:durableId="1675259280">
    <w:abstractNumId w:val="21"/>
  </w:num>
  <w:num w:numId="5" w16cid:durableId="1440637787">
    <w:abstractNumId w:val="17"/>
  </w:num>
  <w:num w:numId="6" w16cid:durableId="1375495899">
    <w:abstractNumId w:val="13"/>
  </w:num>
  <w:num w:numId="7" w16cid:durableId="619796729">
    <w:abstractNumId w:val="8"/>
  </w:num>
  <w:num w:numId="8" w16cid:durableId="1564023665">
    <w:abstractNumId w:val="16"/>
  </w:num>
  <w:num w:numId="9" w16cid:durableId="1436632822">
    <w:abstractNumId w:val="19"/>
  </w:num>
  <w:num w:numId="10" w16cid:durableId="1762721843">
    <w:abstractNumId w:val="20"/>
  </w:num>
  <w:num w:numId="11" w16cid:durableId="2024016373">
    <w:abstractNumId w:val="2"/>
  </w:num>
  <w:num w:numId="12" w16cid:durableId="443889636">
    <w:abstractNumId w:val="7"/>
  </w:num>
  <w:num w:numId="13" w16cid:durableId="1385913912">
    <w:abstractNumId w:val="0"/>
  </w:num>
  <w:num w:numId="14" w16cid:durableId="13463199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02088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6311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55215">
    <w:abstractNumId w:val="22"/>
  </w:num>
  <w:num w:numId="18" w16cid:durableId="1798571640">
    <w:abstractNumId w:val="23"/>
  </w:num>
  <w:num w:numId="19" w16cid:durableId="1358196916">
    <w:abstractNumId w:val="15"/>
  </w:num>
  <w:num w:numId="20" w16cid:durableId="7098713">
    <w:abstractNumId w:val="11"/>
  </w:num>
  <w:num w:numId="21" w16cid:durableId="800538668">
    <w:abstractNumId w:val="1"/>
  </w:num>
  <w:num w:numId="22" w16cid:durableId="822770858">
    <w:abstractNumId w:val="9"/>
  </w:num>
  <w:num w:numId="23" w16cid:durableId="484736007">
    <w:abstractNumId w:val="14"/>
  </w:num>
  <w:num w:numId="24" w16cid:durableId="958025635">
    <w:abstractNumId w:val="6"/>
  </w:num>
  <w:num w:numId="25" w16cid:durableId="415368820">
    <w:abstractNumId w:val="12"/>
  </w:num>
  <w:num w:numId="26" w16cid:durableId="1598446070">
    <w:abstractNumId w:val="3"/>
  </w:num>
  <w:num w:numId="27" w16cid:durableId="5838072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印藤　光之介">
    <w15:presenceInfo w15:providerId="AD" w15:userId="S::INDOU-K2A@city.nerima.tokyo.jp::aa696f49-3f79-4ae8-9a7e-41bbd9343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5"/>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66"/>
    <w:rsid w:val="00006061"/>
    <w:rsid w:val="000073A6"/>
    <w:rsid w:val="00010427"/>
    <w:rsid w:val="00010D52"/>
    <w:rsid w:val="00011524"/>
    <w:rsid w:val="00011F0D"/>
    <w:rsid w:val="0001259D"/>
    <w:rsid w:val="00015449"/>
    <w:rsid w:val="00015D9D"/>
    <w:rsid w:val="000161DE"/>
    <w:rsid w:val="00040646"/>
    <w:rsid w:val="00041656"/>
    <w:rsid w:val="00045924"/>
    <w:rsid w:val="000524E7"/>
    <w:rsid w:val="00053256"/>
    <w:rsid w:val="00070F8A"/>
    <w:rsid w:val="000728B8"/>
    <w:rsid w:val="00073821"/>
    <w:rsid w:val="00090FC5"/>
    <w:rsid w:val="00096008"/>
    <w:rsid w:val="000A2192"/>
    <w:rsid w:val="000B089E"/>
    <w:rsid w:val="000B7C07"/>
    <w:rsid w:val="000C171C"/>
    <w:rsid w:val="000C2AA0"/>
    <w:rsid w:val="000C2E4C"/>
    <w:rsid w:val="000E22C2"/>
    <w:rsid w:val="000E5A13"/>
    <w:rsid w:val="000E5A54"/>
    <w:rsid w:val="000F7B8D"/>
    <w:rsid w:val="00104B01"/>
    <w:rsid w:val="00105CC0"/>
    <w:rsid w:val="00113673"/>
    <w:rsid w:val="00116EC2"/>
    <w:rsid w:val="00121FB0"/>
    <w:rsid w:val="00127690"/>
    <w:rsid w:val="00133583"/>
    <w:rsid w:val="001411A8"/>
    <w:rsid w:val="001417EF"/>
    <w:rsid w:val="001435E2"/>
    <w:rsid w:val="001440CA"/>
    <w:rsid w:val="001445D6"/>
    <w:rsid w:val="00145311"/>
    <w:rsid w:val="001505A8"/>
    <w:rsid w:val="001557FF"/>
    <w:rsid w:val="00155E0A"/>
    <w:rsid w:val="0015627F"/>
    <w:rsid w:val="00161740"/>
    <w:rsid w:val="0016600A"/>
    <w:rsid w:val="00173BA2"/>
    <w:rsid w:val="0018235E"/>
    <w:rsid w:val="00184B4A"/>
    <w:rsid w:val="001906A5"/>
    <w:rsid w:val="001945E2"/>
    <w:rsid w:val="00197CF1"/>
    <w:rsid w:val="001A6ABD"/>
    <w:rsid w:val="001B14DC"/>
    <w:rsid w:val="001B38D3"/>
    <w:rsid w:val="001B432F"/>
    <w:rsid w:val="001B741A"/>
    <w:rsid w:val="001C37CA"/>
    <w:rsid w:val="001C562C"/>
    <w:rsid w:val="001C5B7D"/>
    <w:rsid w:val="001C5CED"/>
    <w:rsid w:val="001D7334"/>
    <w:rsid w:val="001E02E9"/>
    <w:rsid w:val="001E7868"/>
    <w:rsid w:val="001F4E17"/>
    <w:rsid w:val="001F69C4"/>
    <w:rsid w:val="001F7685"/>
    <w:rsid w:val="00202071"/>
    <w:rsid w:val="00203843"/>
    <w:rsid w:val="002137A2"/>
    <w:rsid w:val="00216F2C"/>
    <w:rsid w:val="002223EE"/>
    <w:rsid w:val="00223026"/>
    <w:rsid w:val="002518AF"/>
    <w:rsid w:val="00260D82"/>
    <w:rsid w:val="0026118E"/>
    <w:rsid w:val="00264068"/>
    <w:rsid w:val="00264AAB"/>
    <w:rsid w:val="002657B9"/>
    <w:rsid w:val="002720B3"/>
    <w:rsid w:val="00273C39"/>
    <w:rsid w:val="00284D7C"/>
    <w:rsid w:val="002915CF"/>
    <w:rsid w:val="002935D5"/>
    <w:rsid w:val="002936AB"/>
    <w:rsid w:val="002937C9"/>
    <w:rsid w:val="002A0BB3"/>
    <w:rsid w:val="002C309A"/>
    <w:rsid w:val="002D49C3"/>
    <w:rsid w:val="002D6740"/>
    <w:rsid w:val="002D6D37"/>
    <w:rsid w:val="002D72AB"/>
    <w:rsid w:val="002E24FA"/>
    <w:rsid w:val="002F413A"/>
    <w:rsid w:val="002F66FE"/>
    <w:rsid w:val="00303098"/>
    <w:rsid w:val="003131CD"/>
    <w:rsid w:val="00322278"/>
    <w:rsid w:val="003230E1"/>
    <w:rsid w:val="0034333A"/>
    <w:rsid w:val="00344910"/>
    <w:rsid w:val="00345B69"/>
    <w:rsid w:val="00347595"/>
    <w:rsid w:val="00351612"/>
    <w:rsid w:val="00351868"/>
    <w:rsid w:val="00351971"/>
    <w:rsid w:val="0036750E"/>
    <w:rsid w:val="00367FAF"/>
    <w:rsid w:val="0037345E"/>
    <w:rsid w:val="003809A2"/>
    <w:rsid w:val="0038377C"/>
    <w:rsid w:val="0039613E"/>
    <w:rsid w:val="003A35C5"/>
    <w:rsid w:val="003B3531"/>
    <w:rsid w:val="003C4751"/>
    <w:rsid w:val="003C76DC"/>
    <w:rsid w:val="003D2931"/>
    <w:rsid w:val="003D37F3"/>
    <w:rsid w:val="003D4789"/>
    <w:rsid w:val="003E2D27"/>
    <w:rsid w:val="003E34FF"/>
    <w:rsid w:val="003E39E0"/>
    <w:rsid w:val="003E41FA"/>
    <w:rsid w:val="003E4292"/>
    <w:rsid w:val="003E4930"/>
    <w:rsid w:val="003E62EF"/>
    <w:rsid w:val="003F2584"/>
    <w:rsid w:val="003F50E8"/>
    <w:rsid w:val="004044BA"/>
    <w:rsid w:val="00410D6F"/>
    <w:rsid w:val="0041337A"/>
    <w:rsid w:val="00417AAF"/>
    <w:rsid w:val="00420991"/>
    <w:rsid w:val="00422604"/>
    <w:rsid w:val="004232D7"/>
    <w:rsid w:val="00423B10"/>
    <w:rsid w:val="004254AC"/>
    <w:rsid w:val="004310FD"/>
    <w:rsid w:val="00446C69"/>
    <w:rsid w:val="00447A6A"/>
    <w:rsid w:val="00457A95"/>
    <w:rsid w:val="004613CD"/>
    <w:rsid w:val="00461A37"/>
    <w:rsid w:val="00461BE8"/>
    <w:rsid w:val="00463489"/>
    <w:rsid w:val="0046711B"/>
    <w:rsid w:val="00471B63"/>
    <w:rsid w:val="004725D6"/>
    <w:rsid w:val="00473654"/>
    <w:rsid w:val="004811FE"/>
    <w:rsid w:val="00485C63"/>
    <w:rsid w:val="0049049C"/>
    <w:rsid w:val="004914BA"/>
    <w:rsid w:val="00491ED6"/>
    <w:rsid w:val="00492A96"/>
    <w:rsid w:val="004A00B1"/>
    <w:rsid w:val="004A2F46"/>
    <w:rsid w:val="004A3A8C"/>
    <w:rsid w:val="004A6451"/>
    <w:rsid w:val="004B1080"/>
    <w:rsid w:val="004B1230"/>
    <w:rsid w:val="004C28E8"/>
    <w:rsid w:val="004C4111"/>
    <w:rsid w:val="004C4C16"/>
    <w:rsid w:val="004D2F65"/>
    <w:rsid w:val="004E0312"/>
    <w:rsid w:val="004E5A87"/>
    <w:rsid w:val="004F3FFF"/>
    <w:rsid w:val="004F4A51"/>
    <w:rsid w:val="004F60D7"/>
    <w:rsid w:val="004F6C1B"/>
    <w:rsid w:val="005007E2"/>
    <w:rsid w:val="00503B5F"/>
    <w:rsid w:val="005047B7"/>
    <w:rsid w:val="00506DE5"/>
    <w:rsid w:val="00510E6F"/>
    <w:rsid w:val="00521140"/>
    <w:rsid w:val="00522C52"/>
    <w:rsid w:val="0053388F"/>
    <w:rsid w:val="005369BC"/>
    <w:rsid w:val="00540B60"/>
    <w:rsid w:val="0055387A"/>
    <w:rsid w:val="00554F2F"/>
    <w:rsid w:val="00566F5A"/>
    <w:rsid w:val="00567AB5"/>
    <w:rsid w:val="00572AE3"/>
    <w:rsid w:val="005735F4"/>
    <w:rsid w:val="005742CB"/>
    <w:rsid w:val="00575339"/>
    <w:rsid w:val="00576B98"/>
    <w:rsid w:val="00592870"/>
    <w:rsid w:val="00593EBA"/>
    <w:rsid w:val="00595903"/>
    <w:rsid w:val="005A5CFA"/>
    <w:rsid w:val="005B3432"/>
    <w:rsid w:val="005C04D3"/>
    <w:rsid w:val="005C24E4"/>
    <w:rsid w:val="005C44EC"/>
    <w:rsid w:val="005D7232"/>
    <w:rsid w:val="005E43F6"/>
    <w:rsid w:val="005E4CBA"/>
    <w:rsid w:val="005F1D91"/>
    <w:rsid w:val="00605DFD"/>
    <w:rsid w:val="00605FA4"/>
    <w:rsid w:val="006078B2"/>
    <w:rsid w:val="00623792"/>
    <w:rsid w:val="00634BE6"/>
    <w:rsid w:val="0063608F"/>
    <w:rsid w:val="00640521"/>
    <w:rsid w:val="00647905"/>
    <w:rsid w:val="0065003E"/>
    <w:rsid w:val="00653E35"/>
    <w:rsid w:val="00657DF4"/>
    <w:rsid w:val="00661DE8"/>
    <w:rsid w:val="00662933"/>
    <w:rsid w:val="00663C3E"/>
    <w:rsid w:val="00664622"/>
    <w:rsid w:val="00664DA5"/>
    <w:rsid w:val="00672E54"/>
    <w:rsid w:val="006737AC"/>
    <w:rsid w:val="00674725"/>
    <w:rsid w:val="00674A72"/>
    <w:rsid w:val="00675CD6"/>
    <w:rsid w:val="00676257"/>
    <w:rsid w:val="00691F05"/>
    <w:rsid w:val="006A1AE4"/>
    <w:rsid w:val="006A3D2B"/>
    <w:rsid w:val="006A48F8"/>
    <w:rsid w:val="006B24D3"/>
    <w:rsid w:val="006E2F79"/>
    <w:rsid w:val="006E3CB5"/>
    <w:rsid w:val="006E713B"/>
    <w:rsid w:val="006F0ED6"/>
    <w:rsid w:val="007025DA"/>
    <w:rsid w:val="00703B14"/>
    <w:rsid w:val="00705C97"/>
    <w:rsid w:val="00722421"/>
    <w:rsid w:val="00722A7D"/>
    <w:rsid w:val="00723306"/>
    <w:rsid w:val="00726A3D"/>
    <w:rsid w:val="0073097D"/>
    <w:rsid w:val="007418C9"/>
    <w:rsid w:val="00742700"/>
    <w:rsid w:val="00744A8F"/>
    <w:rsid w:val="00745548"/>
    <w:rsid w:val="00746BDC"/>
    <w:rsid w:val="007476F3"/>
    <w:rsid w:val="00751B66"/>
    <w:rsid w:val="0075432D"/>
    <w:rsid w:val="00754BD2"/>
    <w:rsid w:val="007633D1"/>
    <w:rsid w:val="00765A24"/>
    <w:rsid w:val="0077740F"/>
    <w:rsid w:val="007833C3"/>
    <w:rsid w:val="00793543"/>
    <w:rsid w:val="00793BA6"/>
    <w:rsid w:val="00796788"/>
    <w:rsid w:val="007A0E30"/>
    <w:rsid w:val="007A721B"/>
    <w:rsid w:val="007B1DB9"/>
    <w:rsid w:val="007B2BCA"/>
    <w:rsid w:val="007C19AE"/>
    <w:rsid w:val="007D47EE"/>
    <w:rsid w:val="007D4B45"/>
    <w:rsid w:val="007D7B52"/>
    <w:rsid w:val="007E0867"/>
    <w:rsid w:val="007E2D3E"/>
    <w:rsid w:val="007E61BB"/>
    <w:rsid w:val="008044FD"/>
    <w:rsid w:val="00807729"/>
    <w:rsid w:val="00815CC3"/>
    <w:rsid w:val="008164D6"/>
    <w:rsid w:val="008171AB"/>
    <w:rsid w:val="008172CC"/>
    <w:rsid w:val="00824E8D"/>
    <w:rsid w:val="00827AB6"/>
    <w:rsid w:val="00831537"/>
    <w:rsid w:val="00832ED7"/>
    <w:rsid w:val="00833064"/>
    <w:rsid w:val="008350FA"/>
    <w:rsid w:val="008461F4"/>
    <w:rsid w:val="00847604"/>
    <w:rsid w:val="00855A1B"/>
    <w:rsid w:val="008612C3"/>
    <w:rsid w:val="00861726"/>
    <w:rsid w:val="00862D66"/>
    <w:rsid w:val="00866FA5"/>
    <w:rsid w:val="00874468"/>
    <w:rsid w:val="00874E99"/>
    <w:rsid w:val="0087505F"/>
    <w:rsid w:val="00880DB1"/>
    <w:rsid w:val="00881676"/>
    <w:rsid w:val="008829C7"/>
    <w:rsid w:val="008A7D44"/>
    <w:rsid w:val="008B102D"/>
    <w:rsid w:val="008B2389"/>
    <w:rsid w:val="008B709F"/>
    <w:rsid w:val="008C29F6"/>
    <w:rsid w:val="008C4358"/>
    <w:rsid w:val="008C487C"/>
    <w:rsid w:val="008D2E59"/>
    <w:rsid w:val="008D4CE3"/>
    <w:rsid w:val="008F2BB8"/>
    <w:rsid w:val="00904E94"/>
    <w:rsid w:val="00910245"/>
    <w:rsid w:val="00913F8A"/>
    <w:rsid w:val="009147A4"/>
    <w:rsid w:val="00917D16"/>
    <w:rsid w:val="00917D2F"/>
    <w:rsid w:val="009251DB"/>
    <w:rsid w:val="00933195"/>
    <w:rsid w:val="00935226"/>
    <w:rsid w:val="00943E24"/>
    <w:rsid w:val="00946F13"/>
    <w:rsid w:val="00946F7F"/>
    <w:rsid w:val="00952558"/>
    <w:rsid w:val="00955E6B"/>
    <w:rsid w:val="00970D5F"/>
    <w:rsid w:val="00970DCB"/>
    <w:rsid w:val="00973D5B"/>
    <w:rsid w:val="0097472B"/>
    <w:rsid w:val="00987089"/>
    <w:rsid w:val="009930A4"/>
    <w:rsid w:val="00994B1E"/>
    <w:rsid w:val="009A67D5"/>
    <w:rsid w:val="009B1047"/>
    <w:rsid w:val="009B7617"/>
    <w:rsid w:val="009C4520"/>
    <w:rsid w:val="009C529E"/>
    <w:rsid w:val="009D4C36"/>
    <w:rsid w:val="009E3F02"/>
    <w:rsid w:val="009E72EC"/>
    <w:rsid w:val="009F2E18"/>
    <w:rsid w:val="009F3C44"/>
    <w:rsid w:val="009F6A3C"/>
    <w:rsid w:val="00A02F1A"/>
    <w:rsid w:val="00A037D7"/>
    <w:rsid w:val="00A04CB9"/>
    <w:rsid w:val="00A069C4"/>
    <w:rsid w:val="00A10AB6"/>
    <w:rsid w:val="00A118A3"/>
    <w:rsid w:val="00A14AFA"/>
    <w:rsid w:val="00A1622C"/>
    <w:rsid w:val="00A175CD"/>
    <w:rsid w:val="00A17725"/>
    <w:rsid w:val="00A201AE"/>
    <w:rsid w:val="00A22FE4"/>
    <w:rsid w:val="00A3096D"/>
    <w:rsid w:val="00A32CDA"/>
    <w:rsid w:val="00A332B6"/>
    <w:rsid w:val="00A4298E"/>
    <w:rsid w:val="00A455A0"/>
    <w:rsid w:val="00A519D4"/>
    <w:rsid w:val="00A60DB4"/>
    <w:rsid w:val="00A77AD7"/>
    <w:rsid w:val="00A81081"/>
    <w:rsid w:val="00A866D3"/>
    <w:rsid w:val="00A92970"/>
    <w:rsid w:val="00A935CF"/>
    <w:rsid w:val="00A970EE"/>
    <w:rsid w:val="00AA2CC5"/>
    <w:rsid w:val="00AA2EC2"/>
    <w:rsid w:val="00AA3339"/>
    <w:rsid w:val="00AA34C1"/>
    <w:rsid w:val="00AA4F14"/>
    <w:rsid w:val="00AB6560"/>
    <w:rsid w:val="00AC0858"/>
    <w:rsid w:val="00AC123D"/>
    <w:rsid w:val="00AD27C7"/>
    <w:rsid w:val="00AD3222"/>
    <w:rsid w:val="00AE2152"/>
    <w:rsid w:val="00AE6072"/>
    <w:rsid w:val="00AE770A"/>
    <w:rsid w:val="00AF131B"/>
    <w:rsid w:val="00AF71E1"/>
    <w:rsid w:val="00B15628"/>
    <w:rsid w:val="00B214D1"/>
    <w:rsid w:val="00B22E94"/>
    <w:rsid w:val="00B23057"/>
    <w:rsid w:val="00B24947"/>
    <w:rsid w:val="00B26018"/>
    <w:rsid w:val="00B265BE"/>
    <w:rsid w:val="00B27635"/>
    <w:rsid w:val="00B33C4D"/>
    <w:rsid w:val="00B35279"/>
    <w:rsid w:val="00B43337"/>
    <w:rsid w:val="00B43B89"/>
    <w:rsid w:val="00B61B92"/>
    <w:rsid w:val="00B62297"/>
    <w:rsid w:val="00B6698A"/>
    <w:rsid w:val="00B73502"/>
    <w:rsid w:val="00B7386F"/>
    <w:rsid w:val="00B80C32"/>
    <w:rsid w:val="00B82793"/>
    <w:rsid w:val="00B8588B"/>
    <w:rsid w:val="00B90023"/>
    <w:rsid w:val="00B95BFD"/>
    <w:rsid w:val="00B9777C"/>
    <w:rsid w:val="00BA0156"/>
    <w:rsid w:val="00BA1775"/>
    <w:rsid w:val="00BB26AB"/>
    <w:rsid w:val="00BB28C7"/>
    <w:rsid w:val="00BB3A6A"/>
    <w:rsid w:val="00BC1F30"/>
    <w:rsid w:val="00BE098F"/>
    <w:rsid w:val="00BE3BCD"/>
    <w:rsid w:val="00BF499F"/>
    <w:rsid w:val="00BF73EB"/>
    <w:rsid w:val="00C03BEA"/>
    <w:rsid w:val="00C113D5"/>
    <w:rsid w:val="00C17C89"/>
    <w:rsid w:val="00C21036"/>
    <w:rsid w:val="00C312C7"/>
    <w:rsid w:val="00C32171"/>
    <w:rsid w:val="00C37181"/>
    <w:rsid w:val="00C419E8"/>
    <w:rsid w:val="00C42A7C"/>
    <w:rsid w:val="00C45EC2"/>
    <w:rsid w:val="00C47F02"/>
    <w:rsid w:val="00C50135"/>
    <w:rsid w:val="00C541F6"/>
    <w:rsid w:val="00C54CCE"/>
    <w:rsid w:val="00C70E73"/>
    <w:rsid w:val="00C77A2C"/>
    <w:rsid w:val="00C77E69"/>
    <w:rsid w:val="00C80F96"/>
    <w:rsid w:val="00C824E3"/>
    <w:rsid w:val="00C8647C"/>
    <w:rsid w:val="00C91B3A"/>
    <w:rsid w:val="00C97A15"/>
    <w:rsid w:val="00CA02E8"/>
    <w:rsid w:val="00CA38DB"/>
    <w:rsid w:val="00CA62F3"/>
    <w:rsid w:val="00CA7235"/>
    <w:rsid w:val="00CB684D"/>
    <w:rsid w:val="00CC0F10"/>
    <w:rsid w:val="00CC1E70"/>
    <w:rsid w:val="00CC3230"/>
    <w:rsid w:val="00CD1878"/>
    <w:rsid w:val="00CE16D1"/>
    <w:rsid w:val="00CE3F6F"/>
    <w:rsid w:val="00CE4182"/>
    <w:rsid w:val="00CE475B"/>
    <w:rsid w:val="00CE4E03"/>
    <w:rsid w:val="00CF3D86"/>
    <w:rsid w:val="00CF5026"/>
    <w:rsid w:val="00D07B5C"/>
    <w:rsid w:val="00D07CCF"/>
    <w:rsid w:val="00D113DD"/>
    <w:rsid w:val="00D155EC"/>
    <w:rsid w:val="00D333FF"/>
    <w:rsid w:val="00D33DC2"/>
    <w:rsid w:val="00D444BF"/>
    <w:rsid w:val="00D5069C"/>
    <w:rsid w:val="00D51C21"/>
    <w:rsid w:val="00D529FC"/>
    <w:rsid w:val="00D657B4"/>
    <w:rsid w:val="00D718F3"/>
    <w:rsid w:val="00D7268F"/>
    <w:rsid w:val="00D74721"/>
    <w:rsid w:val="00D77348"/>
    <w:rsid w:val="00D77ABC"/>
    <w:rsid w:val="00D80270"/>
    <w:rsid w:val="00D81A51"/>
    <w:rsid w:val="00D87A48"/>
    <w:rsid w:val="00D923A9"/>
    <w:rsid w:val="00D92CB1"/>
    <w:rsid w:val="00D9697A"/>
    <w:rsid w:val="00DA1313"/>
    <w:rsid w:val="00DA2B98"/>
    <w:rsid w:val="00DA2C3C"/>
    <w:rsid w:val="00DA3B36"/>
    <w:rsid w:val="00DA69E5"/>
    <w:rsid w:val="00DB3548"/>
    <w:rsid w:val="00DB54E1"/>
    <w:rsid w:val="00DC36DE"/>
    <w:rsid w:val="00DD0D65"/>
    <w:rsid w:val="00DD1382"/>
    <w:rsid w:val="00DD1611"/>
    <w:rsid w:val="00DD3CA9"/>
    <w:rsid w:val="00DF1FBC"/>
    <w:rsid w:val="00DF465D"/>
    <w:rsid w:val="00DF4A18"/>
    <w:rsid w:val="00DF6AAD"/>
    <w:rsid w:val="00DF6DDD"/>
    <w:rsid w:val="00E14731"/>
    <w:rsid w:val="00E171C4"/>
    <w:rsid w:val="00E211C0"/>
    <w:rsid w:val="00E2279F"/>
    <w:rsid w:val="00E22B5A"/>
    <w:rsid w:val="00E41053"/>
    <w:rsid w:val="00E46CC8"/>
    <w:rsid w:val="00E53B52"/>
    <w:rsid w:val="00E57C98"/>
    <w:rsid w:val="00E6018A"/>
    <w:rsid w:val="00E62475"/>
    <w:rsid w:val="00E63A1F"/>
    <w:rsid w:val="00E64D80"/>
    <w:rsid w:val="00E71894"/>
    <w:rsid w:val="00E85C19"/>
    <w:rsid w:val="00E92C3F"/>
    <w:rsid w:val="00E95907"/>
    <w:rsid w:val="00EA287A"/>
    <w:rsid w:val="00EA31C4"/>
    <w:rsid w:val="00EA4A75"/>
    <w:rsid w:val="00EA4EBF"/>
    <w:rsid w:val="00EA7D46"/>
    <w:rsid w:val="00EB098E"/>
    <w:rsid w:val="00EB09DB"/>
    <w:rsid w:val="00EB25A6"/>
    <w:rsid w:val="00EB27F5"/>
    <w:rsid w:val="00EB3CC4"/>
    <w:rsid w:val="00EB6362"/>
    <w:rsid w:val="00EC457D"/>
    <w:rsid w:val="00EC720C"/>
    <w:rsid w:val="00ED5A88"/>
    <w:rsid w:val="00EE1DC0"/>
    <w:rsid w:val="00EE337F"/>
    <w:rsid w:val="00EE5D4D"/>
    <w:rsid w:val="00EF16B0"/>
    <w:rsid w:val="00EF278F"/>
    <w:rsid w:val="00F0049F"/>
    <w:rsid w:val="00F03168"/>
    <w:rsid w:val="00F04397"/>
    <w:rsid w:val="00F047DE"/>
    <w:rsid w:val="00F06092"/>
    <w:rsid w:val="00F1129A"/>
    <w:rsid w:val="00F119E2"/>
    <w:rsid w:val="00F16092"/>
    <w:rsid w:val="00F2336B"/>
    <w:rsid w:val="00F24156"/>
    <w:rsid w:val="00F33343"/>
    <w:rsid w:val="00F42943"/>
    <w:rsid w:val="00F43B9E"/>
    <w:rsid w:val="00F445A4"/>
    <w:rsid w:val="00F468DE"/>
    <w:rsid w:val="00F53624"/>
    <w:rsid w:val="00F618D6"/>
    <w:rsid w:val="00F67A49"/>
    <w:rsid w:val="00F74301"/>
    <w:rsid w:val="00F76647"/>
    <w:rsid w:val="00F827D8"/>
    <w:rsid w:val="00F86D7B"/>
    <w:rsid w:val="00F9201F"/>
    <w:rsid w:val="00F96FBB"/>
    <w:rsid w:val="00FA16FE"/>
    <w:rsid w:val="00FA3192"/>
    <w:rsid w:val="00FA6D96"/>
    <w:rsid w:val="00FA7383"/>
    <w:rsid w:val="00FB17C9"/>
    <w:rsid w:val="00FB3AB6"/>
    <w:rsid w:val="00FC22E7"/>
    <w:rsid w:val="00FC3E70"/>
    <w:rsid w:val="00FD0988"/>
    <w:rsid w:val="00FD26C7"/>
    <w:rsid w:val="00FD337F"/>
    <w:rsid w:val="00FD35EF"/>
    <w:rsid w:val="00FD6422"/>
    <w:rsid w:val="00FE08A2"/>
    <w:rsid w:val="00FE3E67"/>
    <w:rsid w:val="00FF3F06"/>
    <w:rsid w:val="00FF5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6C2FF8F4"/>
  <w15:chartTrackingRefBased/>
  <w15:docId w15:val="{A6AC21E9-7E92-4734-A402-FD11128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lsdException w:name="caption" w:semiHidden="1" w:unhideWhenUsed="1" w:qFormat="1"/>
    <w:lsdException w:name="annotation reference"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locked/>
    <w:rsid w:val="000C2E4C"/>
    <w:rPr>
      <w:rFonts w:ascii="Arial" w:eastAsia="ＭＳ ゴシック" w:hAnsi="Arial"/>
      <w:sz w:val="18"/>
      <w:szCs w:val="18"/>
    </w:rPr>
  </w:style>
  <w:style w:type="table" w:styleId="a4">
    <w:name w:val="Table Grid"/>
    <w:basedOn w:val="a1"/>
    <w:uiPriority w:val="39"/>
    <w:locked/>
    <w:rsid w:val="00DF1F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locked/>
    <w:rsid w:val="0001259D"/>
    <w:pPr>
      <w:tabs>
        <w:tab w:val="center" w:pos="4252"/>
        <w:tab w:val="right" w:pos="8504"/>
      </w:tabs>
      <w:snapToGrid w:val="0"/>
    </w:pPr>
  </w:style>
  <w:style w:type="character" w:customStyle="1" w:styleId="a6">
    <w:name w:val="ヘッダー (文字)"/>
    <w:link w:val="a5"/>
    <w:rsid w:val="0001259D"/>
    <w:rPr>
      <w:kern w:val="2"/>
      <w:sz w:val="21"/>
      <w:szCs w:val="24"/>
    </w:rPr>
  </w:style>
  <w:style w:type="paragraph" w:styleId="a7">
    <w:name w:val="footer"/>
    <w:basedOn w:val="a"/>
    <w:link w:val="a8"/>
    <w:locked/>
    <w:rsid w:val="0001259D"/>
    <w:pPr>
      <w:tabs>
        <w:tab w:val="center" w:pos="4252"/>
        <w:tab w:val="right" w:pos="8504"/>
      </w:tabs>
      <w:snapToGrid w:val="0"/>
    </w:pPr>
  </w:style>
  <w:style w:type="character" w:customStyle="1" w:styleId="a8">
    <w:name w:val="フッター (文字)"/>
    <w:link w:val="a7"/>
    <w:rsid w:val="0001259D"/>
    <w:rPr>
      <w:kern w:val="2"/>
      <w:sz w:val="21"/>
      <w:szCs w:val="24"/>
    </w:rPr>
  </w:style>
  <w:style w:type="character" w:styleId="a9">
    <w:name w:val="annotation reference"/>
    <w:locked/>
    <w:rsid w:val="00662933"/>
    <w:rPr>
      <w:sz w:val="18"/>
      <w:szCs w:val="18"/>
    </w:rPr>
  </w:style>
  <w:style w:type="paragraph" w:styleId="aa">
    <w:name w:val="annotation text"/>
    <w:basedOn w:val="a"/>
    <w:link w:val="ab"/>
    <w:locked/>
    <w:rsid w:val="00662933"/>
    <w:pPr>
      <w:jc w:val="left"/>
    </w:pPr>
  </w:style>
  <w:style w:type="character" w:customStyle="1" w:styleId="ab">
    <w:name w:val="コメント文字列 (文字)"/>
    <w:link w:val="aa"/>
    <w:rsid w:val="00662933"/>
    <w:rPr>
      <w:kern w:val="2"/>
      <w:sz w:val="21"/>
      <w:szCs w:val="24"/>
    </w:rPr>
  </w:style>
  <w:style w:type="paragraph" w:styleId="ac">
    <w:name w:val="annotation subject"/>
    <w:basedOn w:val="aa"/>
    <w:next w:val="aa"/>
    <w:link w:val="ad"/>
    <w:locked/>
    <w:rsid w:val="00662933"/>
    <w:rPr>
      <w:b/>
      <w:bCs/>
    </w:rPr>
  </w:style>
  <w:style w:type="character" w:customStyle="1" w:styleId="ad">
    <w:name w:val="コメント内容 (文字)"/>
    <w:link w:val="ac"/>
    <w:rsid w:val="00662933"/>
    <w:rPr>
      <w:b/>
      <w:bCs/>
      <w:kern w:val="2"/>
      <w:sz w:val="21"/>
      <w:szCs w:val="24"/>
    </w:rPr>
  </w:style>
  <w:style w:type="paragraph" w:styleId="ae">
    <w:name w:val="Revision"/>
    <w:hidden/>
    <w:uiPriority w:val="99"/>
    <w:semiHidden/>
    <w:rsid w:val="004634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2883">
      <w:bodyDiv w:val="1"/>
      <w:marLeft w:val="0"/>
      <w:marRight w:val="0"/>
      <w:marTop w:val="0"/>
      <w:marBottom w:val="0"/>
      <w:divBdr>
        <w:top w:val="none" w:sz="0" w:space="0" w:color="auto"/>
        <w:left w:val="none" w:sz="0" w:space="0" w:color="auto"/>
        <w:bottom w:val="none" w:sz="0" w:space="0" w:color="auto"/>
        <w:right w:val="none" w:sz="0" w:space="0" w:color="auto"/>
      </w:divBdr>
    </w:div>
    <w:div w:id="1699157792">
      <w:bodyDiv w:val="1"/>
      <w:marLeft w:val="0"/>
      <w:marRight w:val="0"/>
      <w:marTop w:val="0"/>
      <w:marBottom w:val="0"/>
      <w:divBdr>
        <w:top w:val="none" w:sz="0" w:space="0" w:color="auto"/>
        <w:left w:val="none" w:sz="0" w:space="0" w:color="auto"/>
        <w:bottom w:val="none" w:sz="0" w:space="0" w:color="auto"/>
        <w:right w:val="none" w:sz="0" w:space="0" w:color="auto"/>
      </w:divBdr>
    </w:div>
    <w:div w:id="18211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735</Words>
  <Characters>451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区民環境清掃委員会（平成15年8月21日）</vt:lpstr>
      <vt:lpstr>区民環境清掃委員会（平成15年8月21日）</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区民環境清掃委員会（平成15年8月21日）</dc:title>
  <dc:subject/>
  <dc:creator>nerima</dc:creator>
  <cp:keywords/>
  <dc:description/>
  <cp:lastModifiedBy>太田　栄美</cp:lastModifiedBy>
  <cp:revision>28</cp:revision>
  <cp:lastPrinted>2025-01-22T01:21:00Z</cp:lastPrinted>
  <dcterms:created xsi:type="dcterms:W3CDTF">2025-02-05T03:25:00Z</dcterms:created>
  <dcterms:modified xsi:type="dcterms:W3CDTF">2025-09-24T07:19:00Z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2024-11-18T05:38:24Z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f3e58add-494c-4c9b-9301-6620e105c296</vt:lpwstr>
  </property>
  <property fmtid="{D5CDD505-2E9C-101B-9397-08002B2CF9AE}" pid="8" name="MSIP_Label_defa4170-0d19-0005-0004-bc88714345d2_ContentBits">
    <vt:lpwstr>0</vt:lpwstr>
  </property>
</Properties>
</file>